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8D92" w14:textId="7D7400EA" w:rsidR="00082718" w:rsidRDefault="00082718" w:rsidP="00474F37">
      <w:pPr>
        <w:pStyle w:val="BodyText"/>
        <w:spacing w:before="0"/>
        <w:rPr>
          <w:ins w:id="0" w:author="Michael Klier" w:date="2024-02-06T16:02:00Z"/>
          <w:b/>
          <w:bCs/>
          <w:sz w:val="28"/>
          <w:szCs w:val="28"/>
          <w:u w:val="single"/>
        </w:rPr>
      </w:pPr>
      <w:r>
        <w:rPr>
          <w:b/>
          <w:bCs/>
          <w:sz w:val="28"/>
          <w:szCs w:val="28"/>
          <w:u w:val="single"/>
        </w:rPr>
        <w:t>GENERAL NOTES:</w:t>
      </w:r>
    </w:p>
    <w:p w14:paraId="47E42F17" w14:textId="77777777" w:rsidR="00B13CF4" w:rsidRDefault="00B13CF4" w:rsidP="00474F37">
      <w:pPr>
        <w:pStyle w:val="BodyText"/>
        <w:spacing w:before="0"/>
        <w:rPr>
          <w:ins w:id="1" w:author="Michael Klier" w:date="2024-02-06T16:02:00Z"/>
          <w:b/>
          <w:bCs/>
          <w:sz w:val="28"/>
          <w:szCs w:val="28"/>
          <w:u w:val="single"/>
        </w:rPr>
      </w:pPr>
    </w:p>
    <w:p w14:paraId="323BE783" w14:textId="77777777" w:rsidR="00B13CF4" w:rsidRPr="00BC14BF" w:rsidRDefault="00B13CF4" w:rsidP="00B13CF4">
      <w:pPr>
        <w:pStyle w:val="TBL-Title"/>
        <w:rPr>
          <w:ins w:id="2" w:author="Michael Klier" w:date="2024-02-06T16:02:00Z"/>
          <w:sz w:val="24"/>
          <w:szCs w:val="24"/>
        </w:rPr>
      </w:pPr>
      <w:ins w:id="3" w:author="Michael Klier" w:date="2024-02-06T16:02:00Z">
        <w:r w:rsidRPr="00BC14BF">
          <w:rPr>
            <w:sz w:val="24"/>
            <w:szCs w:val="24"/>
          </w:rPr>
          <w:t>BASIS OF ESTIMATE</w:t>
        </w:r>
      </w:ins>
    </w:p>
    <w:p w14:paraId="3F2D5CEA" w14:textId="77777777" w:rsidR="00B13CF4" w:rsidRPr="00B20932" w:rsidRDefault="00B13CF4" w:rsidP="00B13CF4">
      <w:pPr>
        <w:pStyle w:val="TBL-Title"/>
        <w:rPr>
          <w:ins w:id="4" w:author="Michael Klier" w:date="2024-02-06T16:02:00Z"/>
        </w:rPr>
      </w:pPr>
    </w:p>
    <w:tbl>
      <w:tblPr>
        <w:tblStyle w:val="TableGrid"/>
        <w:tblW w:w="0" w:type="auto"/>
        <w:tblInd w:w="1270" w:type="dxa"/>
        <w:tblLayout w:type="fixed"/>
        <w:tblLook w:val="0000" w:firstRow="0" w:lastRow="0" w:firstColumn="0" w:lastColumn="0" w:noHBand="0" w:noVBand="0"/>
        <w:tblPrChange w:id="5" w:author="Michael Klier" w:date="2024-02-06T16:15:00Z">
          <w:tblPr>
            <w:tblStyle w:val="TableGrid"/>
            <w:tblW w:w="0" w:type="auto"/>
            <w:tblLayout w:type="fixed"/>
            <w:tblLook w:val="0000" w:firstRow="0" w:lastRow="0" w:firstColumn="0" w:lastColumn="0" w:noHBand="0" w:noVBand="0"/>
          </w:tblPr>
        </w:tblPrChange>
      </w:tblPr>
      <w:tblGrid>
        <w:gridCol w:w="1075"/>
        <w:gridCol w:w="2323"/>
        <w:gridCol w:w="2650"/>
        <w:gridCol w:w="1407"/>
        <w:tblGridChange w:id="6">
          <w:tblGrid>
            <w:gridCol w:w="1075"/>
            <w:gridCol w:w="2323"/>
            <w:gridCol w:w="2650"/>
            <w:gridCol w:w="748"/>
          </w:tblGrid>
        </w:tblGridChange>
      </w:tblGrid>
      <w:tr w:rsidR="00B20932" w:rsidRPr="00B20932" w14:paraId="73AF05A1" w14:textId="77777777" w:rsidTr="00D00587">
        <w:trPr>
          <w:ins w:id="7" w:author="Michael Klier" w:date="2024-02-06T16:02:00Z"/>
        </w:trPr>
        <w:tc>
          <w:tcPr>
            <w:tcW w:w="1075" w:type="dxa"/>
            <w:tcPrChange w:id="8" w:author="Michael Klier" w:date="2024-02-06T16:15:00Z">
              <w:tcPr>
                <w:tcW w:w="1075" w:type="dxa"/>
              </w:tcPr>
            </w:tcPrChange>
          </w:tcPr>
          <w:p w14:paraId="4A524C0F" w14:textId="77777777" w:rsidR="00B20932" w:rsidRPr="00B20932" w:rsidRDefault="00B20932" w:rsidP="00D032F4">
            <w:pPr>
              <w:pStyle w:val="TBL-ColumnHead"/>
              <w:rPr>
                <w:ins w:id="9" w:author="Michael Klier" w:date="2024-02-06T16:02:00Z"/>
              </w:rPr>
            </w:pPr>
            <w:ins w:id="10" w:author="Michael Klier" w:date="2024-02-06T16:02:00Z">
              <w:r w:rsidRPr="00B20932">
                <w:t>ITEM</w:t>
              </w:r>
            </w:ins>
          </w:p>
        </w:tc>
        <w:tc>
          <w:tcPr>
            <w:tcW w:w="2323" w:type="dxa"/>
            <w:tcPrChange w:id="11" w:author="Michael Klier" w:date="2024-02-06T16:15:00Z">
              <w:tcPr>
                <w:tcW w:w="2323" w:type="dxa"/>
              </w:tcPr>
            </w:tcPrChange>
          </w:tcPr>
          <w:p w14:paraId="523CA720" w14:textId="77777777" w:rsidR="00B20932" w:rsidRPr="00B20932" w:rsidRDefault="00B20932" w:rsidP="00D032F4">
            <w:pPr>
              <w:pStyle w:val="TBL-ColumnHead"/>
              <w:jc w:val="left"/>
              <w:rPr>
                <w:ins w:id="12" w:author="Michael Klier" w:date="2024-02-06T16:02:00Z"/>
              </w:rPr>
            </w:pPr>
            <w:ins w:id="13" w:author="Michael Klier" w:date="2024-02-06T16:02:00Z">
              <w:r w:rsidRPr="00B20932">
                <w:t>DESCRIPTION</w:t>
              </w:r>
            </w:ins>
          </w:p>
        </w:tc>
        <w:tc>
          <w:tcPr>
            <w:tcW w:w="2650" w:type="dxa"/>
            <w:vAlign w:val="center"/>
            <w:tcPrChange w:id="14" w:author="Michael Klier" w:date="2024-02-06T16:15:00Z">
              <w:tcPr>
                <w:tcW w:w="2650" w:type="dxa"/>
                <w:vAlign w:val="center"/>
              </w:tcPr>
            </w:tcPrChange>
          </w:tcPr>
          <w:p w14:paraId="7BE461FE" w14:textId="77777777" w:rsidR="00B20932" w:rsidRPr="00B20932" w:rsidRDefault="00B20932">
            <w:pPr>
              <w:pStyle w:val="TBL-ColumnHead"/>
              <w:rPr>
                <w:ins w:id="15" w:author="Michael Klier" w:date="2024-02-06T16:02:00Z"/>
              </w:rPr>
              <w:pPrChange w:id="16" w:author="Michael Klier" w:date="2024-02-06T16:13:00Z">
                <w:pPr>
                  <w:pStyle w:val="TBL-ColumnHead"/>
                  <w:jc w:val="left"/>
                </w:pPr>
              </w:pPrChange>
            </w:pPr>
            <w:ins w:id="17" w:author="Michael Klier" w:date="2024-02-06T16:02:00Z">
              <w:r w:rsidRPr="00B20932">
                <w:t>RATE</w:t>
              </w:r>
            </w:ins>
          </w:p>
        </w:tc>
        <w:tc>
          <w:tcPr>
            <w:tcW w:w="1407" w:type="dxa"/>
            <w:tcPrChange w:id="18" w:author="Michael Klier" w:date="2024-02-06T16:15:00Z">
              <w:tcPr>
                <w:tcW w:w="748" w:type="dxa"/>
              </w:tcPr>
            </w:tcPrChange>
          </w:tcPr>
          <w:p w14:paraId="039058A5" w14:textId="77777777" w:rsidR="00B20932" w:rsidRPr="00B20932" w:rsidRDefault="00B20932" w:rsidP="00D032F4">
            <w:pPr>
              <w:pStyle w:val="TBL-ColumnHead"/>
              <w:rPr>
                <w:ins w:id="19" w:author="Michael Klier" w:date="2024-02-06T16:02:00Z"/>
              </w:rPr>
            </w:pPr>
            <w:ins w:id="20" w:author="Michael Klier" w:date="2024-02-06T16:02:00Z">
              <w:r w:rsidRPr="00B20932">
                <w:t>UNIT</w:t>
              </w:r>
            </w:ins>
          </w:p>
        </w:tc>
      </w:tr>
      <w:tr w:rsidR="00B20932" w:rsidRPr="00B20932" w14:paraId="24A860AA" w14:textId="77777777" w:rsidTr="00D00587">
        <w:trPr>
          <w:ins w:id="21" w:author="Michael Klier" w:date="2024-02-06T16:02:00Z"/>
        </w:trPr>
        <w:tc>
          <w:tcPr>
            <w:tcW w:w="1075" w:type="dxa"/>
            <w:tcPrChange w:id="22" w:author="Michael Klier" w:date="2024-02-06T16:15:00Z">
              <w:tcPr>
                <w:tcW w:w="1075" w:type="dxa"/>
              </w:tcPr>
            </w:tcPrChange>
          </w:tcPr>
          <w:p w14:paraId="237EBD32" w14:textId="77777777" w:rsidR="00B20932" w:rsidRPr="00B20932" w:rsidRDefault="00B20932" w:rsidP="00D032F4">
            <w:pPr>
              <w:pStyle w:val="TBL-Text"/>
              <w:jc w:val="center"/>
              <w:rPr>
                <w:ins w:id="23" w:author="Michael Klier" w:date="2024-02-06T16:02:00Z"/>
              </w:rPr>
            </w:pPr>
            <w:ins w:id="24" w:author="Michael Klier" w:date="2024-02-06T16:02:00Z">
              <w:r w:rsidRPr="00B20932">
                <w:t>162</w:t>
              </w:r>
            </w:ins>
          </w:p>
        </w:tc>
        <w:tc>
          <w:tcPr>
            <w:tcW w:w="2323" w:type="dxa"/>
            <w:tcPrChange w:id="25" w:author="Michael Klier" w:date="2024-02-06T16:15:00Z">
              <w:tcPr>
                <w:tcW w:w="2323" w:type="dxa"/>
              </w:tcPr>
            </w:tcPrChange>
          </w:tcPr>
          <w:p w14:paraId="502CFF47" w14:textId="77777777" w:rsidR="00B20932" w:rsidRPr="00B20932" w:rsidRDefault="00B20932" w:rsidP="00D032F4">
            <w:pPr>
              <w:pStyle w:val="TBL-Text"/>
              <w:rPr>
                <w:ins w:id="26" w:author="Michael Klier" w:date="2024-02-06T16:02:00Z"/>
              </w:rPr>
            </w:pPr>
            <w:ins w:id="27" w:author="Michael Klier" w:date="2024-02-06T16:02:00Z">
              <w:r w:rsidRPr="00B20932">
                <w:t>Mulch Sod</w:t>
              </w:r>
            </w:ins>
          </w:p>
        </w:tc>
        <w:tc>
          <w:tcPr>
            <w:tcW w:w="2650" w:type="dxa"/>
            <w:tcPrChange w:id="28" w:author="Michael Klier" w:date="2024-02-06T16:15:00Z">
              <w:tcPr>
                <w:tcW w:w="2650" w:type="dxa"/>
              </w:tcPr>
            </w:tcPrChange>
          </w:tcPr>
          <w:p w14:paraId="694A3802" w14:textId="77777777" w:rsidR="00B20932" w:rsidRPr="00B20932" w:rsidRDefault="00B20932" w:rsidP="00D032F4">
            <w:pPr>
              <w:pStyle w:val="TBL-Text"/>
              <w:rPr>
                <w:ins w:id="29" w:author="Michael Klier" w:date="2024-02-06T16:02:00Z"/>
              </w:rPr>
            </w:pPr>
            <w:ins w:id="30" w:author="Michael Klier" w:date="2024-02-06T16:02:00Z">
              <w:r w:rsidRPr="00B20932">
                <w:t>6-in. Loose Depth</w:t>
              </w:r>
            </w:ins>
          </w:p>
        </w:tc>
        <w:tc>
          <w:tcPr>
            <w:tcW w:w="1407" w:type="dxa"/>
            <w:tcPrChange w:id="31" w:author="Michael Klier" w:date="2024-02-06T16:15:00Z">
              <w:tcPr>
                <w:tcW w:w="748" w:type="dxa"/>
              </w:tcPr>
            </w:tcPrChange>
          </w:tcPr>
          <w:p w14:paraId="5F53902C" w14:textId="77777777" w:rsidR="00B20932" w:rsidRPr="00B20932" w:rsidRDefault="00B20932" w:rsidP="00D032F4">
            <w:pPr>
              <w:pStyle w:val="TBL-Text"/>
              <w:jc w:val="center"/>
              <w:rPr>
                <w:ins w:id="32" w:author="Michael Klier" w:date="2024-02-06T16:02:00Z"/>
              </w:rPr>
            </w:pPr>
            <w:ins w:id="33" w:author="Michael Klier" w:date="2024-02-06T16:02:00Z">
              <w:r w:rsidRPr="00B20932">
                <w:t>cu. yd.</w:t>
              </w:r>
            </w:ins>
          </w:p>
        </w:tc>
      </w:tr>
      <w:tr w:rsidR="00B20932" w:rsidRPr="00B20932" w14:paraId="34B8418A" w14:textId="77777777" w:rsidTr="00D00587">
        <w:trPr>
          <w:ins w:id="34" w:author="Michael Klier" w:date="2024-02-06T16:02:00Z"/>
        </w:trPr>
        <w:tc>
          <w:tcPr>
            <w:tcW w:w="1075" w:type="dxa"/>
            <w:tcPrChange w:id="35" w:author="Michael Klier" w:date="2024-02-06T16:15:00Z">
              <w:tcPr>
                <w:tcW w:w="1075" w:type="dxa"/>
              </w:tcPr>
            </w:tcPrChange>
          </w:tcPr>
          <w:p w14:paraId="12409C16" w14:textId="77777777" w:rsidR="00B20932" w:rsidRPr="00B20932" w:rsidRDefault="00B20932" w:rsidP="00D032F4">
            <w:pPr>
              <w:pStyle w:val="TBL-Text"/>
              <w:jc w:val="center"/>
              <w:rPr>
                <w:ins w:id="36" w:author="Michael Klier" w:date="2024-02-06T16:02:00Z"/>
              </w:rPr>
            </w:pPr>
            <w:ins w:id="37" w:author="Michael Klier" w:date="2024-02-06T16:02:00Z">
              <w:r w:rsidRPr="00B20932">
                <w:t>164</w:t>
              </w:r>
            </w:ins>
          </w:p>
        </w:tc>
        <w:tc>
          <w:tcPr>
            <w:tcW w:w="2323" w:type="dxa"/>
            <w:tcPrChange w:id="38" w:author="Michael Klier" w:date="2024-02-06T16:15:00Z">
              <w:tcPr>
                <w:tcW w:w="2323" w:type="dxa"/>
              </w:tcPr>
            </w:tcPrChange>
          </w:tcPr>
          <w:p w14:paraId="53B0ADCA" w14:textId="77777777" w:rsidR="00B20932" w:rsidRPr="00B20932" w:rsidRDefault="00B20932" w:rsidP="00D032F4">
            <w:pPr>
              <w:pStyle w:val="TBL-Text"/>
              <w:rPr>
                <w:ins w:id="39" w:author="Michael Klier" w:date="2024-02-06T16:02:00Z"/>
              </w:rPr>
            </w:pPr>
            <w:ins w:id="40" w:author="Michael Klier" w:date="2024-02-06T16:02:00Z">
              <w:r w:rsidRPr="00B20932">
                <w:t>Mulch Seed</w:t>
              </w:r>
            </w:ins>
          </w:p>
        </w:tc>
        <w:tc>
          <w:tcPr>
            <w:tcW w:w="2650" w:type="dxa"/>
            <w:tcPrChange w:id="41" w:author="Michael Klier" w:date="2024-02-06T16:15:00Z">
              <w:tcPr>
                <w:tcW w:w="2650" w:type="dxa"/>
              </w:tcPr>
            </w:tcPrChange>
          </w:tcPr>
          <w:p w14:paraId="3C080842" w14:textId="77777777" w:rsidR="00B20932" w:rsidRPr="00B20932" w:rsidRDefault="00B20932" w:rsidP="00D032F4">
            <w:pPr>
              <w:pStyle w:val="TBL-Text"/>
              <w:rPr>
                <w:ins w:id="42" w:author="Michael Klier" w:date="2024-02-06T16:02:00Z"/>
              </w:rPr>
            </w:pPr>
            <w:ins w:id="43" w:author="Michael Klier" w:date="2024-02-06T16:02:00Z">
              <w:r w:rsidRPr="00B20932">
                <w:t>See Typical Sect</w:t>
              </w:r>
            </w:ins>
          </w:p>
        </w:tc>
        <w:tc>
          <w:tcPr>
            <w:tcW w:w="1407" w:type="dxa"/>
            <w:tcPrChange w:id="44" w:author="Michael Klier" w:date="2024-02-06T16:15:00Z">
              <w:tcPr>
                <w:tcW w:w="748" w:type="dxa"/>
              </w:tcPr>
            </w:tcPrChange>
          </w:tcPr>
          <w:p w14:paraId="1B3198B5" w14:textId="77777777" w:rsidR="00B20932" w:rsidRPr="00B20932" w:rsidRDefault="00B20932" w:rsidP="00D032F4">
            <w:pPr>
              <w:pStyle w:val="TBL-Text"/>
              <w:jc w:val="center"/>
              <w:rPr>
                <w:ins w:id="45" w:author="Michael Klier" w:date="2024-02-06T16:02:00Z"/>
              </w:rPr>
            </w:pPr>
            <w:ins w:id="46" w:author="Michael Klier" w:date="2024-02-06T16:02:00Z">
              <w:r w:rsidRPr="00B20932">
                <w:t>sq. yd.</w:t>
              </w:r>
            </w:ins>
          </w:p>
        </w:tc>
      </w:tr>
      <w:tr w:rsidR="00B20932" w:rsidRPr="00B20932" w14:paraId="7A3B2652" w14:textId="77777777" w:rsidTr="00D00587">
        <w:trPr>
          <w:ins w:id="47" w:author="Michael Klier" w:date="2024-02-06T16:02:00Z"/>
        </w:trPr>
        <w:tc>
          <w:tcPr>
            <w:tcW w:w="1075" w:type="dxa"/>
            <w:tcPrChange w:id="48" w:author="Michael Klier" w:date="2024-02-06T16:15:00Z">
              <w:tcPr>
                <w:tcW w:w="1075" w:type="dxa"/>
              </w:tcPr>
            </w:tcPrChange>
          </w:tcPr>
          <w:p w14:paraId="5DC8ED32" w14:textId="77777777" w:rsidR="00B20932" w:rsidRPr="00B20932" w:rsidRDefault="00B20932" w:rsidP="00D032F4">
            <w:pPr>
              <w:pStyle w:val="TBL-Text"/>
              <w:jc w:val="center"/>
              <w:rPr>
                <w:ins w:id="49" w:author="Michael Klier" w:date="2024-02-06T16:02:00Z"/>
              </w:rPr>
            </w:pPr>
            <w:ins w:id="50" w:author="Michael Klier" w:date="2024-02-06T16:02:00Z">
              <w:r w:rsidRPr="00B20932">
                <w:t>164</w:t>
              </w:r>
            </w:ins>
          </w:p>
        </w:tc>
        <w:tc>
          <w:tcPr>
            <w:tcW w:w="2323" w:type="dxa"/>
            <w:tcPrChange w:id="51" w:author="Michael Klier" w:date="2024-02-06T16:15:00Z">
              <w:tcPr>
                <w:tcW w:w="2323" w:type="dxa"/>
              </w:tcPr>
            </w:tcPrChange>
          </w:tcPr>
          <w:p w14:paraId="00408BC2" w14:textId="77777777" w:rsidR="00B20932" w:rsidRPr="00B20932" w:rsidRDefault="00B20932" w:rsidP="00D032F4">
            <w:pPr>
              <w:pStyle w:val="TBL-Text"/>
              <w:rPr>
                <w:ins w:id="52" w:author="Michael Klier" w:date="2024-02-06T16:02:00Z"/>
              </w:rPr>
            </w:pPr>
            <w:ins w:id="53" w:author="Michael Klier" w:date="2024-02-06T16:02:00Z">
              <w:r w:rsidRPr="00B20932">
                <w:t>Broadcast Seed</w:t>
              </w:r>
            </w:ins>
          </w:p>
        </w:tc>
        <w:tc>
          <w:tcPr>
            <w:tcW w:w="2650" w:type="dxa"/>
            <w:tcPrChange w:id="54" w:author="Michael Klier" w:date="2024-02-06T16:15:00Z">
              <w:tcPr>
                <w:tcW w:w="2650" w:type="dxa"/>
              </w:tcPr>
            </w:tcPrChange>
          </w:tcPr>
          <w:p w14:paraId="473E36DE" w14:textId="77777777" w:rsidR="00B20932" w:rsidRPr="00B20932" w:rsidRDefault="00B20932" w:rsidP="00D032F4">
            <w:pPr>
              <w:pStyle w:val="TBL-Text"/>
              <w:rPr>
                <w:ins w:id="55" w:author="Michael Klier" w:date="2024-02-06T16:02:00Z"/>
              </w:rPr>
            </w:pPr>
            <w:ins w:id="56" w:author="Michael Klier" w:date="2024-02-06T16:02:00Z">
              <w:r w:rsidRPr="00B20932">
                <w:t>See Typical Sect</w:t>
              </w:r>
            </w:ins>
          </w:p>
        </w:tc>
        <w:tc>
          <w:tcPr>
            <w:tcW w:w="1407" w:type="dxa"/>
            <w:tcPrChange w:id="57" w:author="Michael Klier" w:date="2024-02-06T16:15:00Z">
              <w:tcPr>
                <w:tcW w:w="748" w:type="dxa"/>
              </w:tcPr>
            </w:tcPrChange>
          </w:tcPr>
          <w:p w14:paraId="38CBAEA1" w14:textId="77777777" w:rsidR="00B20932" w:rsidRPr="00B20932" w:rsidRDefault="00B20932" w:rsidP="00D032F4">
            <w:pPr>
              <w:pStyle w:val="TBL-Text"/>
              <w:jc w:val="center"/>
              <w:rPr>
                <w:ins w:id="58" w:author="Michael Klier" w:date="2024-02-06T16:02:00Z"/>
              </w:rPr>
            </w:pPr>
            <w:ins w:id="59" w:author="Michael Klier" w:date="2024-02-06T16:02:00Z">
              <w:r w:rsidRPr="00B20932">
                <w:t>lb.</w:t>
              </w:r>
            </w:ins>
          </w:p>
        </w:tc>
      </w:tr>
      <w:tr w:rsidR="00B20932" w:rsidRPr="00B20932" w14:paraId="0BDAD36B" w14:textId="77777777" w:rsidTr="00D00587">
        <w:trPr>
          <w:ins w:id="60" w:author="Michael Klier" w:date="2024-02-06T16:02:00Z"/>
        </w:trPr>
        <w:tc>
          <w:tcPr>
            <w:tcW w:w="1075" w:type="dxa"/>
            <w:tcPrChange w:id="61" w:author="Michael Klier" w:date="2024-02-06T16:15:00Z">
              <w:tcPr>
                <w:tcW w:w="1075" w:type="dxa"/>
              </w:tcPr>
            </w:tcPrChange>
          </w:tcPr>
          <w:p w14:paraId="271A078A" w14:textId="77777777" w:rsidR="00B20932" w:rsidRPr="00B20932" w:rsidRDefault="00B20932" w:rsidP="00D032F4">
            <w:pPr>
              <w:pStyle w:val="TBL-Text"/>
              <w:jc w:val="center"/>
              <w:rPr>
                <w:ins w:id="62" w:author="Michael Klier" w:date="2024-02-06T16:02:00Z"/>
              </w:rPr>
            </w:pPr>
            <w:ins w:id="63" w:author="Michael Klier" w:date="2024-02-06T16:02:00Z">
              <w:r w:rsidRPr="00B20932">
                <w:t>*166</w:t>
              </w:r>
            </w:ins>
          </w:p>
        </w:tc>
        <w:tc>
          <w:tcPr>
            <w:tcW w:w="2323" w:type="dxa"/>
            <w:tcPrChange w:id="64" w:author="Michael Klier" w:date="2024-02-06T16:15:00Z">
              <w:tcPr>
                <w:tcW w:w="2323" w:type="dxa"/>
              </w:tcPr>
            </w:tcPrChange>
          </w:tcPr>
          <w:p w14:paraId="2C9FFF6B" w14:textId="77777777" w:rsidR="00B20932" w:rsidRPr="00B20932" w:rsidRDefault="00B20932" w:rsidP="00D032F4">
            <w:pPr>
              <w:pStyle w:val="TBL-Text"/>
              <w:rPr>
                <w:ins w:id="65" w:author="Michael Klier" w:date="2024-02-06T16:02:00Z"/>
              </w:rPr>
            </w:pPr>
            <w:ins w:id="66" w:author="Michael Klier" w:date="2024-02-06T16:02:00Z">
              <w:r w:rsidRPr="00B20932">
                <w:t>Fertilizer (13-13-13)</w:t>
              </w:r>
            </w:ins>
          </w:p>
        </w:tc>
        <w:tc>
          <w:tcPr>
            <w:tcW w:w="2650" w:type="dxa"/>
            <w:tcPrChange w:id="67" w:author="Michael Klier" w:date="2024-02-06T16:15:00Z">
              <w:tcPr>
                <w:tcW w:w="2650" w:type="dxa"/>
              </w:tcPr>
            </w:tcPrChange>
          </w:tcPr>
          <w:p w14:paraId="11166DE3" w14:textId="77777777" w:rsidR="00B20932" w:rsidRPr="00B20932" w:rsidRDefault="00B20932" w:rsidP="00D032F4">
            <w:pPr>
              <w:pStyle w:val="TBL-Text"/>
              <w:rPr>
                <w:ins w:id="68" w:author="Michael Klier" w:date="2024-02-06T16:02:00Z"/>
              </w:rPr>
            </w:pPr>
            <w:ins w:id="69" w:author="Michael Klier" w:date="2024-02-06T16:02:00Z">
              <w:r w:rsidRPr="00B20932">
                <w:t>300 lb./5,000 sq. yd. of Seed</w:t>
              </w:r>
            </w:ins>
          </w:p>
        </w:tc>
        <w:tc>
          <w:tcPr>
            <w:tcW w:w="1407" w:type="dxa"/>
            <w:tcPrChange w:id="70" w:author="Michael Klier" w:date="2024-02-06T16:15:00Z">
              <w:tcPr>
                <w:tcW w:w="748" w:type="dxa"/>
              </w:tcPr>
            </w:tcPrChange>
          </w:tcPr>
          <w:p w14:paraId="248251EB" w14:textId="77777777" w:rsidR="00B20932" w:rsidRPr="00B20932" w:rsidRDefault="00B20932" w:rsidP="00D032F4">
            <w:pPr>
              <w:pStyle w:val="TBL-Text"/>
              <w:jc w:val="center"/>
              <w:rPr>
                <w:ins w:id="71" w:author="Michael Klier" w:date="2024-02-06T16:02:00Z"/>
              </w:rPr>
            </w:pPr>
            <w:ins w:id="72" w:author="Michael Klier" w:date="2024-02-06T16:02:00Z">
              <w:r w:rsidRPr="00B20932">
                <w:t>ton</w:t>
              </w:r>
            </w:ins>
          </w:p>
        </w:tc>
      </w:tr>
      <w:tr w:rsidR="00B20932" w:rsidRPr="00B20932" w14:paraId="611512A6" w14:textId="77777777" w:rsidTr="00D00587">
        <w:trPr>
          <w:ins w:id="73" w:author="Michael Klier" w:date="2024-02-06T16:02:00Z"/>
        </w:trPr>
        <w:tc>
          <w:tcPr>
            <w:tcW w:w="1075" w:type="dxa"/>
            <w:tcPrChange w:id="74" w:author="Michael Klier" w:date="2024-02-06T16:15:00Z">
              <w:tcPr>
                <w:tcW w:w="1075" w:type="dxa"/>
              </w:tcPr>
            </w:tcPrChange>
          </w:tcPr>
          <w:p w14:paraId="09782AF2" w14:textId="77777777" w:rsidR="00B20932" w:rsidRPr="00B20932" w:rsidRDefault="00B20932" w:rsidP="00D032F4">
            <w:pPr>
              <w:pStyle w:val="TBL-Text"/>
              <w:jc w:val="center"/>
              <w:rPr>
                <w:ins w:id="75" w:author="Michael Klier" w:date="2024-02-06T16:02:00Z"/>
              </w:rPr>
            </w:pPr>
            <w:ins w:id="76" w:author="Michael Klier" w:date="2024-02-06T16:02:00Z">
              <w:r w:rsidRPr="00B20932">
                <w:t>168</w:t>
              </w:r>
            </w:ins>
          </w:p>
        </w:tc>
        <w:tc>
          <w:tcPr>
            <w:tcW w:w="2323" w:type="dxa"/>
            <w:tcPrChange w:id="77" w:author="Michael Klier" w:date="2024-02-06T16:15:00Z">
              <w:tcPr>
                <w:tcW w:w="2323" w:type="dxa"/>
              </w:tcPr>
            </w:tcPrChange>
          </w:tcPr>
          <w:p w14:paraId="62144A3F" w14:textId="77777777" w:rsidR="00B20932" w:rsidRPr="00B20932" w:rsidRDefault="00B20932" w:rsidP="00D032F4">
            <w:pPr>
              <w:pStyle w:val="TBL-Text"/>
              <w:rPr>
                <w:ins w:id="78" w:author="Michael Klier" w:date="2024-02-06T16:02:00Z"/>
              </w:rPr>
            </w:pPr>
            <w:ins w:id="79" w:author="Michael Klier" w:date="2024-02-06T16:02:00Z">
              <w:r w:rsidRPr="00B20932">
                <w:t>Vegetative Watering</w:t>
              </w:r>
            </w:ins>
          </w:p>
        </w:tc>
        <w:tc>
          <w:tcPr>
            <w:tcW w:w="2650" w:type="dxa"/>
            <w:tcPrChange w:id="80" w:author="Michael Klier" w:date="2024-02-06T16:15:00Z">
              <w:tcPr>
                <w:tcW w:w="2650" w:type="dxa"/>
              </w:tcPr>
            </w:tcPrChange>
          </w:tcPr>
          <w:p w14:paraId="3F7145E7" w14:textId="77777777" w:rsidR="00B20932" w:rsidRPr="00B20932" w:rsidRDefault="00B20932" w:rsidP="00D032F4">
            <w:pPr>
              <w:pStyle w:val="TBL-Text"/>
              <w:rPr>
                <w:ins w:id="81" w:author="Michael Klier" w:date="2024-02-06T16:02:00Z"/>
              </w:rPr>
            </w:pPr>
            <w:ins w:id="82" w:author="Michael Klier" w:date="2024-02-06T16:02:00Z">
              <w:r w:rsidRPr="00B20932">
                <w:t>80 mg/5,000 sq. yd. of Seed</w:t>
              </w:r>
            </w:ins>
          </w:p>
        </w:tc>
        <w:tc>
          <w:tcPr>
            <w:tcW w:w="1407" w:type="dxa"/>
            <w:tcPrChange w:id="83" w:author="Michael Klier" w:date="2024-02-06T16:15:00Z">
              <w:tcPr>
                <w:tcW w:w="748" w:type="dxa"/>
              </w:tcPr>
            </w:tcPrChange>
          </w:tcPr>
          <w:p w14:paraId="779381C9" w14:textId="77777777" w:rsidR="00B20932" w:rsidRPr="00B20932" w:rsidRDefault="00B20932" w:rsidP="00D032F4">
            <w:pPr>
              <w:pStyle w:val="TBL-Text"/>
              <w:jc w:val="center"/>
              <w:rPr>
                <w:ins w:id="84" w:author="Michael Klier" w:date="2024-02-06T16:02:00Z"/>
              </w:rPr>
            </w:pPr>
            <w:ins w:id="85" w:author="Michael Klier" w:date="2024-02-06T16:02:00Z">
              <w:r w:rsidRPr="00B20932">
                <w:t>mg.</w:t>
              </w:r>
            </w:ins>
          </w:p>
        </w:tc>
      </w:tr>
      <w:tr w:rsidR="00B20932" w:rsidRPr="00B20932" w14:paraId="3ED81F47" w14:textId="77777777" w:rsidTr="00D00587">
        <w:trPr>
          <w:ins w:id="86" w:author="Michael Klier" w:date="2024-02-06T16:02:00Z"/>
        </w:trPr>
        <w:tc>
          <w:tcPr>
            <w:tcW w:w="1075" w:type="dxa"/>
            <w:tcPrChange w:id="87" w:author="Michael Klier" w:date="2024-02-06T16:15:00Z">
              <w:tcPr>
                <w:tcW w:w="1075" w:type="dxa"/>
              </w:tcPr>
            </w:tcPrChange>
          </w:tcPr>
          <w:p w14:paraId="0C16347B" w14:textId="77777777" w:rsidR="00B20932" w:rsidRPr="00B20932" w:rsidRDefault="00B20932" w:rsidP="00D032F4">
            <w:pPr>
              <w:pStyle w:val="TBL-Text"/>
              <w:jc w:val="center"/>
              <w:rPr>
                <w:ins w:id="88" w:author="Michael Klier" w:date="2024-02-06T16:02:00Z"/>
              </w:rPr>
            </w:pPr>
            <w:ins w:id="89" w:author="Michael Klier" w:date="2024-02-06T16:02:00Z">
              <w:r w:rsidRPr="00B20932">
                <w:t>*210</w:t>
              </w:r>
            </w:ins>
          </w:p>
        </w:tc>
        <w:tc>
          <w:tcPr>
            <w:tcW w:w="2323" w:type="dxa"/>
            <w:tcPrChange w:id="90" w:author="Michael Klier" w:date="2024-02-06T16:15:00Z">
              <w:tcPr>
                <w:tcW w:w="2323" w:type="dxa"/>
              </w:tcPr>
            </w:tcPrChange>
          </w:tcPr>
          <w:p w14:paraId="4AE80F86" w14:textId="77777777" w:rsidR="00B20932" w:rsidRPr="00B20932" w:rsidRDefault="00B20932" w:rsidP="00D032F4">
            <w:pPr>
              <w:pStyle w:val="TBL-Text"/>
              <w:rPr>
                <w:ins w:id="91" w:author="Michael Klier" w:date="2024-02-06T16:02:00Z"/>
              </w:rPr>
            </w:pPr>
            <w:ins w:id="92" w:author="Michael Klier" w:date="2024-02-06T16:02:00Z">
              <w:r w:rsidRPr="00B20932">
                <w:t>Rolling (Surface Treatment)</w:t>
              </w:r>
            </w:ins>
          </w:p>
        </w:tc>
        <w:tc>
          <w:tcPr>
            <w:tcW w:w="2650" w:type="dxa"/>
            <w:tcPrChange w:id="93" w:author="Michael Klier" w:date="2024-02-06T16:15:00Z">
              <w:tcPr>
                <w:tcW w:w="2650" w:type="dxa"/>
              </w:tcPr>
            </w:tcPrChange>
          </w:tcPr>
          <w:p w14:paraId="43A87467" w14:textId="77777777" w:rsidR="00B20932" w:rsidRPr="00B20932" w:rsidRDefault="00B20932" w:rsidP="00D032F4">
            <w:pPr>
              <w:pStyle w:val="TBL-Text"/>
              <w:rPr>
                <w:ins w:id="94" w:author="Michael Klier" w:date="2024-02-06T16:02:00Z"/>
              </w:rPr>
            </w:pPr>
            <w:ins w:id="95" w:author="Michael Klier" w:date="2024-02-06T16:02:00Z">
              <w:r w:rsidRPr="00B20932">
                <w:t>1 hr./1,000 sq. yd.</w:t>
              </w:r>
            </w:ins>
          </w:p>
        </w:tc>
        <w:tc>
          <w:tcPr>
            <w:tcW w:w="1407" w:type="dxa"/>
            <w:tcPrChange w:id="96" w:author="Michael Klier" w:date="2024-02-06T16:15:00Z">
              <w:tcPr>
                <w:tcW w:w="748" w:type="dxa"/>
              </w:tcPr>
            </w:tcPrChange>
          </w:tcPr>
          <w:p w14:paraId="30865C66" w14:textId="77777777" w:rsidR="00B20932" w:rsidRPr="00B20932" w:rsidRDefault="00B20932" w:rsidP="00D032F4">
            <w:pPr>
              <w:pStyle w:val="TBL-Text"/>
              <w:jc w:val="center"/>
              <w:rPr>
                <w:ins w:id="97" w:author="Michael Klier" w:date="2024-02-06T16:02:00Z"/>
              </w:rPr>
            </w:pPr>
            <w:ins w:id="98" w:author="Michael Klier" w:date="2024-02-06T16:02:00Z">
              <w:r w:rsidRPr="00B20932">
                <w:t>hr.</w:t>
              </w:r>
            </w:ins>
          </w:p>
        </w:tc>
      </w:tr>
      <w:tr w:rsidR="00B20932" w:rsidRPr="00B20932" w:rsidDel="008C3CBE" w14:paraId="2FB5673A" w14:textId="39A15A4D" w:rsidTr="00D00587">
        <w:trPr>
          <w:ins w:id="99" w:author="Michael Klier" w:date="2024-02-06T16:02:00Z"/>
          <w:del w:id="100" w:author="Julian Garcia @PD" w:date="2024-02-09T08:47:00Z"/>
        </w:trPr>
        <w:tc>
          <w:tcPr>
            <w:tcW w:w="1075" w:type="dxa"/>
            <w:tcPrChange w:id="101" w:author="Michael Klier" w:date="2024-02-06T16:15:00Z">
              <w:tcPr>
                <w:tcW w:w="1075" w:type="dxa"/>
              </w:tcPr>
            </w:tcPrChange>
          </w:tcPr>
          <w:p w14:paraId="0D7C7045" w14:textId="5C379290" w:rsidR="00B20932" w:rsidRPr="00B20932" w:rsidDel="008C3CBE" w:rsidRDefault="00B20932" w:rsidP="00D032F4">
            <w:pPr>
              <w:pStyle w:val="TBL-Text"/>
              <w:jc w:val="center"/>
              <w:rPr>
                <w:ins w:id="102" w:author="Michael Klier" w:date="2024-02-06T16:02:00Z"/>
                <w:del w:id="103" w:author="Julian Garcia @PD" w:date="2024-02-09T08:47:00Z"/>
              </w:rPr>
            </w:pPr>
            <w:ins w:id="104" w:author="Michael Klier" w:date="2024-02-06T16:02:00Z">
              <w:del w:id="105" w:author="Julian Garcia @PD" w:date="2024-02-09T08:46:00Z">
                <w:r w:rsidRPr="00B20932" w:rsidDel="008C3CBE">
                  <w:delText>247</w:delText>
                </w:r>
              </w:del>
            </w:ins>
          </w:p>
        </w:tc>
        <w:tc>
          <w:tcPr>
            <w:tcW w:w="2323" w:type="dxa"/>
            <w:tcPrChange w:id="106" w:author="Michael Klier" w:date="2024-02-06T16:15:00Z">
              <w:tcPr>
                <w:tcW w:w="2323" w:type="dxa"/>
              </w:tcPr>
            </w:tcPrChange>
          </w:tcPr>
          <w:p w14:paraId="79EBC58E" w14:textId="5AFE94EC" w:rsidR="00B20932" w:rsidRPr="00B20932" w:rsidDel="008C3CBE" w:rsidRDefault="00B20932" w:rsidP="00D032F4">
            <w:pPr>
              <w:pStyle w:val="TBL-Text"/>
              <w:rPr>
                <w:ins w:id="107" w:author="Michael Klier" w:date="2024-02-06T16:02:00Z"/>
                <w:del w:id="108" w:author="Julian Garcia @PD" w:date="2024-02-09T08:47:00Z"/>
              </w:rPr>
            </w:pPr>
            <w:ins w:id="109" w:author="Michael Klier" w:date="2024-02-06T16:02:00Z">
              <w:del w:id="110" w:author="Julian Garcia @PD" w:date="2024-02-09T08:46:00Z">
                <w:r w:rsidRPr="00B20932" w:rsidDel="008C3CBE">
                  <w:delText>Flex Base</w:delText>
                </w:r>
              </w:del>
            </w:ins>
          </w:p>
        </w:tc>
        <w:tc>
          <w:tcPr>
            <w:tcW w:w="2650" w:type="dxa"/>
            <w:tcPrChange w:id="111" w:author="Michael Klier" w:date="2024-02-06T16:15:00Z">
              <w:tcPr>
                <w:tcW w:w="2650" w:type="dxa"/>
              </w:tcPr>
            </w:tcPrChange>
          </w:tcPr>
          <w:p w14:paraId="6506C528" w14:textId="73A4102D" w:rsidR="00B20932" w:rsidRPr="00B20932" w:rsidDel="008C3CBE" w:rsidRDefault="00B20932" w:rsidP="00D032F4">
            <w:pPr>
              <w:pStyle w:val="TBL-Text"/>
              <w:rPr>
                <w:ins w:id="112" w:author="Michael Klier" w:date="2024-02-06T16:02:00Z"/>
                <w:del w:id="113" w:author="Julian Garcia @PD" w:date="2024-02-09T08:47:00Z"/>
              </w:rPr>
            </w:pPr>
            <w:ins w:id="114" w:author="Michael Klier" w:date="2024-02-06T16:02:00Z">
              <w:del w:id="115" w:author="Julian Garcia @PD" w:date="2024-02-09T08:46:00Z">
                <w:r w:rsidRPr="00B20932" w:rsidDel="008C3CBE">
                  <w:delText>See Typical Sect</w:delText>
                </w:r>
              </w:del>
            </w:ins>
          </w:p>
        </w:tc>
        <w:tc>
          <w:tcPr>
            <w:tcW w:w="1407" w:type="dxa"/>
            <w:tcPrChange w:id="116" w:author="Michael Klier" w:date="2024-02-06T16:15:00Z">
              <w:tcPr>
                <w:tcW w:w="748" w:type="dxa"/>
              </w:tcPr>
            </w:tcPrChange>
          </w:tcPr>
          <w:p w14:paraId="4FC67103" w14:textId="780D8482" w:rsidR="00B20932" w:rsidRPr="00B20932" w:rsidDel="008C3CBE" w:rsidRDefault="00B20932" w:rsidP="00D032F4">
            <w:pPr>
              <w:pStyle w:val="TBL-Text"/>
              <w:jc w:val="center"/>
              <w:rPr>
                <w:ins w:id="117" w:author="Michael Klier" w:date="2024-02-06T16:02:00Z"/>
                <w:del w:id="118" w:author="Julian Garcia @PD" w:date="2024-02-09T08:47:00Z"/>
              </w:rPr>
            </w:pPr>
            <w:ins w:id="119" w:author="Michael Klier" w:date="2024-02-06T16:02:00Z">
              <w:del w:id="120" w:author="Julian Garcia @PD" w:date="2024-02-09T08:46:00Z">
                <w:r w:rsidRPr="00B20932" w:rsidDel="008C3CBE">
                  <w:delText>cu. yd.</w:delText>
                </w:r>
              </w:del>
            </w:ins>
          </w:p>
        </w:tc>
      </w:tr>
      <w:tr w:rsidR="00B20932" w:rsidRPr="00B20932" w:rsidDel="008C3CBE" w14:paraId="5879BAA5" w14:textId="36640998" w:rsidTr="00D00587">
        <w:trPr>
          <w:ins w:id="121" w:author="Michael Klier" w:date="2024-02-06T16:02:00Z"/>
          <w:del w:id="122" w:author="Julian Garcia @PD" w:date="2024-02-09T08:47:00Z"/>
        </w:trPr>
        <w:tc>
          <w:tcPr>
            <w:tcW w:w="1075" w:type="dxa"/>
            <w:tcPrChange w:id="123" w:author="Michael Klier" w:date="2024-02-06T16:15:00Z">
              <w:tcPr>
                <w:tcW w:w="1075" w:type="dxa"/>
              </w:tcPr>
            </w:tcPrChange>
          </w:tcPr>
          <w:p w14:paraId="05147724" w14:textId="7E12052D" w:rsidR="00B20932" w:rsidRPr="00B20932" w:rsidDel="008C3CBE" w:rsidRDefault="00B20932" w:rsidP="00D032F4">
            <w:pPr>
              <w:pStyle w:val="TBL-Text"/>
              <w:jc w:val="center"/>
              <w:rPr>
                <w:ins w:id="124" w:author="Michael Klier" w:date="2024-02-06T16:02:00Z"/>
                <w:del w:id="125" w:author="Julian Garcia @PD" w:date="2024-02-09T08:47:00Z"/>
              </w:rPr>
            </w:pPr>
            <w:ins w:id="126" w:author="Michael Klier" w:date="2024-02-06T16:02:00Z">
              <w:del w:id="127" w:author="Julian Garcia @PD" w:date="2024-02-09T08:47:00Z">
                <w:r w:rsidRPr="00B20932" w:rsidDel="008C3CBE">
                  <w:delText>260</w:delText>
                </w:r>
              </w:del>
            </w:ins>
          </w:p>
        </w:tc>
        <w:tc>
          <w:tcPr>
            <w:tcW w:w="2323" w:type="dxa"/>
            <w:tcPrChange w:id="128" w:author="Michael Klier" w:date="2024-02-06T16:15:00Z">
              <w:tcPr>
                <w:tcW w:w="2323" w:type="dxa"/>
              </w:tcPr>
            </w:tcPrChange>
          </w:tcPr>
          <w:p w14:paraId="7D2B5DE4" w14:textId="145D7AF3" w:rsidR="00B20932" w:rsidRPr="00B20932" w:rsidDel="008C3CBE" w:rsidRDefault="00B20932" w:rsidP="00D032F4">
            <w:pPr>
              <w:pStyle w:val="TBL-Text"/>
              <w:rPr>
                <w:ins w:id="129" w:author="Michael Klier" w:date="2024-02-06T16:02:00Z"/>
                <w:del w:id="130" w:author="Julian Garcia @PD" w:date="2024-02-09T08:47:00Z"/>
              </w:rPr>
            </w:pPr>
            <w:ins w:id="131" w:author="Michael Klier" w:date="2024-02-06T16:02:00Z">
              <w:del w:id="132" w:author="Julian Garcia @PD" w:date="2024-02-09T08:47:00Z">
                <w:r w:rsidRPr="00B20932" w:rsidDel="008C3CBE">
                  <w:delText>Lime Treatment</w:delText>
                </w:r>
              </w:del>
            </w:ins>
          </w:p>
        </w:tc>
        <w:tc>
          <w:tcPr>
            <w:tcW w:w="2650" w:type="dxa"/>
            <w:tcPrChange w:id="133" w:author="Michael Klier" w:date="2024-02-06T16:15:00Z">
              <w:tcPr>
                <w:tcW w:w="2650" w:type="dxa"/>
              </w:tcPr>
            </w:tcPrChange>
          </w:tcPr>
          <w:p w14:paraId="03BDEE6A" w14:textId="61426975" w:rsidR="00B20932" w:rsidRPr="00B20932" w:rsidDel="008C3CBE" w:rsidRDefault="00B20932" w:rsidP="00D032F4">
            <w:pPr>
              <w:pStyle w:val="TBL-Text"/>
              <w:rPr>
                <w:ins w:id="134" w:author="Michael Klier" w:date="2024-02-06T16:02:00Z"/>
                <w:del w:id="135" w:author="Julian Garcia @PD" w:date="2024-02-09T08:47:00Z"/>
              </w:rPr>
            </w:pPr>
            <w:ins w:id="136" w:author="Michael Klier" w:date="2024-02-06T16:02:00Z">
              <w:del w:id="137" w:author="Julian Garcia @PD" w:date="2024-02-09T08:47:00Z">
                <w:r w:rsidRPr="00B20932" w:rsidDel="008C3CBE">
                  <w:delText>Surface Area</w:delText>
                </w:r>
              </w:del>
            </w:ins>
          </w:p>
        </w:tc>
        <w:tc>
          <w:tcPr>
            <w:tcW w:w="1407" w:type="dxa"/>
            <w:tcPrChange w:id="138" w:author="Michael Klier" w:date="2024-02-06T16:15:00Z">
              <w:tcPr>
                <w:tcW w:w="748" w:type="dxa"/>
              </w:tcPr>
            </w:tcPrChange>
          </w:tcPr>
          <w:p w14:paraId="28701247" w14:textId="4BD49BA6" w:rsidR="00B20932" w:rsidRPr="00B20932" w:rsidDel="008C3CBE" w:rsidRDefault="00B20932" w:rsidP="00D032F4">
            <w:pPr>
              <w:pStyle w:val="TBL-Text"/>
              <w:jc w:val="center"/>
              <w:rPr>
                <w:ins w:id="139" w:author="Michael Klier" w:date="2024-02-06T16:02:00Z"/>
                <w:del w:id="140" w:author="Julian Garcia @PD" w:date="2024-02-09T08:47:00Z"/>
              </w:rPr>
            </w:pPr>
            <w:ins w:id="141" w:author="Michael Klier" w:date="2024-02-06T16:02:00Z">
              <w:del w:id="142" w:author="Julian Garcia @PD" w:date="2024-02-09T08:47:00Z">
                <w:r w:rsidRPr="00B20932" w:rsidDel="008C3CBE">
                  <w:delText>sq. yd.</w:delText>
                </w:r>
              </w:del>
            </w:ins>
          </w:p>
        </w:tc>
      </w:tr>
      <w:tr w:rsidR="00B20932" w:rsidRPr="00B20932" w:rsidDel="008C3CBE" w14:paraId="6DD34958" w14:textId="7D3B29B2" w:rsidTr="00D00587">
        <w:trPr>
          <w:ins w:id="143" w:author="Michael Klier" w:date="2024-02-06T16:02:00Z"/>
          <w:del w:id="144" w:author="Julian Garcia @PD" w:date="2024-02-09T08:47:00Z"/>
        </w:trPr>
        <w:tc>
          <w:tcPr>
            <w:tcW w:w="1075" w:type="dxa"/>
            <w:tcPrChange w:id="145" w:author="Michael Klier" w:date="2024-02-06T16:15:00Z">
              <w:tcPr>
                <w:tcW w:w="1075" w:type="dxa"/>
              </w:tcPr>
            </w:tcPrChange>
          </w:tcPr>
          <w:p w14:paraId="6F78A8A0" w14:textId="36D0E157" w:rsidR="00B20932" w:rsidRPr="00B20932" w:rsidDel="008C3CBE" w:rsidRDefault="00B20932" w:rsidP="00D032F4">
            <w:pPr>
              <w:pStyle w:val="TBL-Text"/>
              <w:jc w:val="center"/>
              <w:rPr>
                <w:ins w:id="146" w:author="Michael Klier" w:date="2024-02-06T16:02:00Z"/>
                <w:del w:id="147" w:author="Julian Garcia @PD" w:date="2024-02-09T08:47:00Z"/>
              </w:rPr>
            </w:pPr>
            <w:ins w:id="148" w:author="Michael Klier" w:date="2024-02-06T16:02:00Z">
              <w:del w:id="149" w:author="Julian Garcia @PD" w:date="2024-02-09T08:47:00Z">
                <w:r w:rsidRPr="00B20932" w:rsidDel="008C3CBE">
                  <w:delText>260</w:delText>
                </w:r>
              </w:del>
            </w:ins>
          </w:p>
        </w:tc>
        <w:tc>
          <w:tcPr>
            <w:tcW w:w="2323" w:type="dxa"/>
            <w:tcPrChange w:id="150" w:author="Michael Klier" w:date="2024-02-06T16:15:00Z">
              <w:tcPr>
                <w:tcW w:w="2323" w:type="dxa"/>
              </w:tcPr>
            </w:tcPrChange>
          </w:tcPr>
          <w:p w14:paraId="02EA064D" w14:textId="06618746" w:rsidR="00B20932" w:rsidRPr="00B20932" w:rsidDel="008C3CBE" w:rsidRDefault="00B20932" w:rsidP="00D032F4">
            <w:pPr>
              <w:pStyle w:val="TBL-Text"/>
              <w:rPr>
                <w:ins w:id="151" w:author="Michael Klier" w:date="2024-02-06T16:02:00Z"/>
                <w:del w:id="152" w:author="Julian Garcia @PD" w:date="2024-02-09T08:47:00Z"/>
              </w:rPr>
            </w:pPr>
            <w:ins w:id="153" w:author="Michael Klier" w:date="2024-02-06T16:02:00Z">
              <w:del w:id="154" w:author="Julian Garcia @PD" w:date="2024-02-09T08:47:00Z">
                <w:r w:rsidRPr="00B20932" w:rsidDel="008C3CBE">
                  <w:delText xml:space="preserve">Lime </w:delText>
                </w:r>
              </w:del>
            </w:ins>
          </w:p>
        </w:tc>
        <w:tc>
          <w:tcPr>
            <w:tcW w:w="2650" w:type="dxa"/>
            <w:tcPrChange w:id="155" w:author="Michael Klier" w:date="2024-02-06T16:15:00Z">
              <w:tcPr>
                <w:tcW w:w="2650" w:type="dxa"/>
              </w:tcPr>
            </w:tcPrChange>
          </w:tcPr>
          <w:p w14:paraId="67007B55" w14:textId="668F328A" w:rsidR="00B20932" w:rsidRPr="00B20932" w:rsidDel="008C3CBE" w:rsidRDefault="00B20932" w:rsidP="00D032F4">
            <w:pPr>
              <w:pStyle w:val="TBL-Text"/>
              <w:rPr>
                <w:ins w:id="156" w:author="Michael Klier" w:date="2024-02-06T16:02:00Z"/>
                <w:del w:id="157" w:author="Julian Garcia @PD" w:date="2024-02-09T08:47:00Z"/>
              </w:rPr>
            </w:pPr>
            <w:ins w:id="158" w:author="Michael Klier" w:date="2024-02-06T16:02:00Z">
              <w:del w:id="159" w:author="Julian Garcia @PD" w:date="2024-02-09T08:47:00Z">
                <w:r w:rsidRPr="00B20932" w:rsidDel="008C3CBE">
                  <w:delText>lb./sq. yd.</w:delText>
                </w:r>
              </w:del>
            </w:ins>
          </w:p>
        </w:tc>
        <w:tc>
          <w:tcPr>
            <w:tcW w:w="1407" w:type="dxa"/>
            <w:tcPrChange w:id="160" w:author="Michael Klier" w:date="2024-02-06T16:15:00Z">
              <w:tcPr>
                <w:tcW w:w="748" w:type="dxa"/>
              </w:tcPr>
            </w:tcPrChange>
          </w:tcPr>
          <w:p w14:paraId="1888510A" w14:textId="1E92B51F" w:rsidR="00B20932" w:rsidRPr="00B20932" w:rsidDel="008C3CBE" w:rsidRDefault="00B20932" w:rsidP="00D032F4">
            <w:pPr>
              <w:pStyle w:val="TBL-Text"/>
              <w:jc w:val="center"/>
              <w:rPr>
                <w:ins w:id="161" w:author="Michael Klier" w:date="2024-02-06T16:02:00Z"/>
                <w:del w:id="162" w:author="Julian Garcia @PD" w:date="2024-02-09T08:47:00Z"/>
              </w:rPr>
            </w:pPr>
            <w:ins w:id="163" w:author="Michael Klier" w:date="2024-02-06T16:02:00Z">
              <w:del w:id="164" w:author="Julian Garcia @PD" w:date="2024-02-09T08:47:00Z">
                <w:r w:rsidRPr="00B20932" w:rsidDel="008C3CBE">
                  <w:delText>ton</w:delText>
                </w:r>
              </w:del>
            </w:ins>
          </w:p>
        </w:tc>
      </w:tr>
      <w:tr w:rsidR="00B20932" w:rsidRPr="00B20932" w:rsidDel="008C3CBE" w14:paraId="640955FD" w14:textId="6FD74FFE" w:rsidTr="00D00587">
        <w:trPr>
          <w:ins w:id="165" w:author="Michael Klier" w:date="2024-02-06T16:02:00Z"/>
          <w:del w:id="166" w:author="Julian Garcia @PD" w:date="2024-02-09T08:47:00Z"/>
        </w:trPr>
        <w:tc>
          <w:tcPr>
            <w:tcW w:w="1075" w:type="dxa"/>
            <w:tcPrChange w:id="167" w:author="Michael Klier" w:date="2024-02-06T16:15:00Z">
              <w:tcPr>
                <w:tcW w:w="1075" w:type="dxa"/>
              </w:tcPr>
            </w:tcPrChange>
          </w:tcPr>
          <w:p w14:paraId="0E6AA340" w14:textId="61BB7DC9" w:rsidR="00B20932" w:rsidRPr="00B20932" w:rsidDel="008C3CBE" w:rsidRDefault="00B20932" w:rsidP="00D032F4">
            <w:pPr>
              <w:pStyle w:val="TBL-Text"/>
              <w:jc w:val="center"/>
              <w:rPr>
                <w:ins w:id="168" w:author="Michael Klier" w:date="2024-02-06T16:02:00Z"/>
                <w:del w:id="169" w:author="Julian Garcia @PD" w:date="2024-02-09T08:47:00Z"/>
              </w:rPr>
            </w:pPr>
            <w:ins w:id="170" w:author="Michael Klier" w:date="2024-02-06T16:02:00Z">
              <w:del w:id="171" w:author="Julian Garcia @PD" w:date="2024-02-09T08:47:00Z">
                <w:r w:rsidRPr="00B20932" w:rsidDel="008C3CBE">
                  <w:delText>265</w:delText>
                </w:r>
              </w:del>
            </w:ins>
          </w:p>
        </w:tc>
        <w:tc>
          <w:tcPr>
            <w:tcW w:w="2323" w:type="dxa"/>
            <w:tcPrChange w:id="172" w:author="Michael Klier" w:date="2024-02-06T16:15:00Z">
              <w:tcPr>
                <w:tcW w:w="2323" w:type="dxa"/>
              </w:tcPr>
            </w:tcPrChange>
          </w:tcPr>
          <w:p w14:paraId="2C0578E3" w14:textId="70D5660D" w:rsidR="00B20932" w:rsidRPr="00B20932" w:rsidDel="008C3CBE" w:rsidRDefault="00B20932" w:rsidP="00D032F4">
            <w:pPr>
              <w:pStyle w:val="TBL-Text"/>
              <w:rPr>
                <w:ins w:id="173" w:author="Michael Klier" w:date="2024-02-06T16:02:00Z"/>
                <w:del w:id="174" w:author="Julian Garcia @PD" w:date="2024-02-09T08:47:00Z"/>
              </w:rPr>
            </w:pPr>
            <w:ins w:id="175" w:author="Michael Klier" w:date="2024-02-06T16:02:00Z">
              <w:del w:id="176" w:author="Julian Garcia @PD" w:date="2024-02-09T08:47:00Z">
                <w:r w:rsidRPr="00B20932" w:rsidDel="008C3CBE">
                  <w:delText>LFA Treatment</w:delText>
                </w:r>
              </w:del>
            </w:ins>
          </w:p>
        </w:tc>
        <w:tc>
          <w:tcPr>
            <w:tcW w:w="2650" w:type="dxa"/>
            <w:tcPrChange w:id="177" w:author="Michael Klier" w:date="2024-02-06T16:15:00Z">
              <w:tcPr>
                <w:tcW w:w="2650" w:type="dxa"/>
              </w:tcPr>
            </w:tcPrChange>
          </w:tcPr>
          <w:p w14:paraId="68FB5D80" w14:textId="45B8FF5A" w:rsidR="00B20932" w:rsidRPr="00B20932" w:rsidDel="008C3CBE" w:rsidRDefault="00B20932" w:rsidP="00D032F4">
            <w:pPr>
              <w:pStyle w:val="TBL-Text"/>
              <w:rPr>
                <w:ins w:id="178" w:author="Michael Klier" w:date="2024-02-06T16:02:00Z"/>
                <w:del w:id="179" w:author="Julian Garcia @PD" w:date="2024-02-09T08:47:00Z"/>
              </w:rPr>
            </w:pPr>
            <w:ins w:id="180" w:author="Michael Klier" w:date="2024-02-06T16:02:00Z">
              <w:del w:id="181" w:author="Julian Garcia @PD" w:date="2024-02-09T08:47:00Z">
                <w:r w:rsidRPr="00B20932" w:rsidDel="008C3CBE">
                  <w:delText>Surface Area</w:delText>
                </w:r>
              </w:del>
            </w:ins>
          </w:p>
        </w:tc>
        <w:tc>
          <w:tcPr>
            <w:tcW w:w="1407" w:type="dxa"/>
            <w:tcPrChange w:id="182" w:author="Michael Klier" w:date="2024-02-06T16:15:00Z">
              <w:tcPr>
                <w:tcW w:w="748" w:type="dxa"/>
              </w:tcPr>
            </w:tcPrChange>
          </w:tcPr>
          <w:p w14:paraId="0E3EEAD1" w14:textId="6528F8A2" w:rsidR="00B20932" w:rsidRPr="00B20932" w:rsidDel="008C3CBE" w:rsidRDefault="00B20932" w:rsidP="00D032F4">
            <w:pPr>
              <w:pStyle w:val="TBL-Text"/>
              <w:jc w:val="center"/>
              <w:rPr>
                <w:ins w:id="183" w:author="Michael Klier" w:date="2024-02-06T16:02:00Z"/>
                <w:del w:id="184" w:author="Julian Garcia @PD" w:date="2024-02-09T08:47:00Z"/>
              </w:rPr>
            </w:pPr>
            <w:ins w:id="185" w:author="Michael Klier" w:date="2024-02-06T16:02:00Z">
              <w:del w:id="186" w:author="Julian Garcia @PD" w:date="2024-02-09T08:47:00Z">
                <w:r w:rsidRPr="00B20932" w:rsidDel="008C3CBE">
                  <w:delText>sq. yd.</w:delText>
                </w:r>
              </w:del>
            </w:ins>
          </w:p>
        </w:tc>
      </w:tr>
      <w:tr w:rsidR="00B20932" w:rsidRPr="00B20932" w:rsidDel="008C3CBE" w14:paraId="3D29D9AD" w14:textId="661304F9" w:rsidTr="00D00587">
        <w:trPr>
          <w:ins w:id="187" w:author="Michael Klier" w:date="2024-02-06T16:02:00Z"/>
          <w:del w:id="188" w:author="Julian Garcia @PD" w:date="2024-02-09T08:47:00Z"/>
        </w:trPr>
        <w:tc>
          <w:tcPr>
            <w:tcW w:w="1075" w:type="dxa"/>
            <w:tcPrChange w:id="189" w:author="Michael Klier" w:date="2024-02-06T16:15:00Z">
              <w:tcPr>
                <w:tcW w:w="1075" w:type="dxa"/>
              </w:tcPr>
            </w:tcPrChange>
          </w:tcPr>
          <w:p w14:paraId="3102CF3E" w14:textId="3224A7C1" w:rsidR="00B20932" w:rsidRPr="00B20932" w:rsidDel="008C3CBE" w:rsidRDefault="00B20932" w:rsidP="00D032F4">
            <w:pPr>
              <w:pStyle w:val="TBL-Text"/>
              <w:jc w:val="center"/>
              <w:rPr>
                <w:ins w:id="190" w:author="Michael Klier" w:date="2024-02-06T16:02:00Z"/>
                <w:del w:id="191" w:author="Julian Garcia @PD" w:date="2024-02-09T08:47:00Z"/>
              </w:rPr>
            </w:pPr>
            <w:ins w:id="192" w:author="Michael Klier" w:date="2024-02-06T16:02:00Z">
              <w:del w:id="193" w:author="Julian Garcia @PD" w:date="2024-02-09T08:47:00Z">
                <w:r w:rsidRPr="00B20932" w:rsidDel="008C3CBE">
                  <w:delText>265</w:delText>
                </w:r>
              </w:del>
            </w:ins>
          </w:p>
        </w:tc>
        <w:tc>
          <w:tcPr>
            <w:tcW w:w="2323" w:type="dxa"/>
            <w:tcPrChange w:id="194" w:author="Michael Klier" w:date="2024-02-06T16:15:00Z">
              <w:tcPr>
                <w:tcW w:w="2323" w:type="dxa"/>
              </w:tcPr>
            </w:tcPrChange>
          </w:tcPr>
          <w:p w14:paraId="53D5412F" w14:textId="434460EB" w:rsidR="00B20932" w:rsidRPr="00B20932" w:rsidDel="008C3CBE" w:rsidRDefault="00B20932" w:rsidP="00D032F4">
            <w:pPr>
              <w:pStyle w:val="TBL-Text"/>
              <w:rPr>
                <w:ins w:id="195" w:author="Michael Klier" w:date="2024-02-06T16:02:00Z"/>
                <w:del w:id="196" w:author="Julian Garcia @PD" w:date="2024-02-09T08:47:00Z"/>
              </w:rPr>
            </w:pPr>
            <w:ins w:id="197" w:author="Michael Klier" w:date="2024-02-06T16:02:00Z">
              <w:del w:id="198" w:author="Julian Garcia @PD" w:date="2024-02-09T08:47:00Z">
                <w:r w:rsidRPr="00B20932" w:rsidDel="008C3CBE">
                  <w:delText>Lime</w:delText>
                </w:r>
              </w:del>
            </w:ins>
          </w:p>
        </w:tc>
        <w:tc>
          <w:tcPr>
            <w:tcW w:w="2650" w:type="dxa"/>
            <w:tcPrChange w:id="199" w:author="Michael Klier" w:date="2024-02-06T16:15:00Z">
              <w:tcPr>
                <w:tcW w:w="2650" w:type="dxa"/>
              </w:tcPr>
            </w:tcPrChange>
          </w:tcPr>
          <w:p w14:paraId="373282BD" w14:textId="3146EDFD" w:rsidR="00B20932" w:rsidRPr="00B20932" w:rsidDel="008C3CBE" w:rsidRDefault="00B20932" w:rsidP="00D032F4">
            <w:pPr>
              <w:pStyle w:val="TBL-Text"/>
              <w:rPr>
                <w:ins w:id="200" w:author="Michael Klier" w:date="2024-02-06T16:02:00Z"/>
                <w:del w:id="201" w:author="Julian Garcia @PD" w:date="2024-02-09T08:47:00Z"/>
              </w:rPr>
            </w:pPr>
            <w:ins w:id="202" w:author="Michael Klier" w:date="2024-02-06T16:02:00Z">
              <w:del w:id="203" w:author="Julian Garcia @PD" w:date="2024-02-09T08:47:00Z">
                <w:r w:rsidRPr="00B20932" w:rsidDel="008C3CBE">
                  <w:delText>lb./sq. yd.</w:delText>
                </w:r>
              </w:del>
            </w:ins>
          </w:p>
        </w:tc>
        <w:tc>
          <w:tcPr>
            <w:tcW w:w="1407" w:type="dxa"/>
            <w:tcPrChange w:id="204" w:author="Michael Klier" w:date="2024-02-06T16:15:00Z">
              <w:tcPr>
                <w:tcW w:w="748" w:type="dxa"/>
              </w:tcPr>
            </w:tcPrChange>
          </w:tcPr>
          <w:p w14:paraId="27CE5E42" w14:textId="0924DBDB" w:rsidR="00B20932" w:rsidRPr="00B20932" w:rsidDel="008C3CBE" w:rsidRDefault="00B20932" w:rsidP="00D032F4">
            <w:pPr>
              <w:pStyle w:val="TBL-Text"/>
              <w:jc w:val="center"/>
              <w:rPr>
                <w:ins w:id="205" w:author="Michael Klier" w:date="2024-02-06T16:02:00Z"/>
                <w:del w:id="206" w:author="Julian Garcia @PD" w:date="2024-02-09T08:47:00Z"/>
              </w:rPr>
            </w:pPr>
            <w:ins w:id="207" w:author="Michael Klier" w:date="2024-02-06T16:02:00Z">
              <w:del w:id="208" w:author="Julian Garcia @PD" w:date="2024-02-09T08:47:00Z">
                <w:r w:rsidRPr="00B20932" w:rsidDel="008C3CBE">
                  <w:delText>ton</w:delText>
                </w:r>
              </w:del>
            </w:ins>
          </w:p>
        </w:tc>
      </w:tr>
      <w:tr w:rsidR="00B20932" w:rsidRPr="00B20932" w14:paraId="1FC6EB3B" w14:textId="77777777" w:rsidTr="00D00587">
        <w:trPr>
          <w:ins w:id="209" w:author="Michael Klier" w:date="2024-02-06T16:02:00Z"/>
        </w:trPr>
        <w:tc>
          <w:tcPr>
            <w:tcW w:w="1075" w:type="dxa"/>
            <w:tcPrChange w:id="210" w:author="Michael Klier" w:date="2024-02-06T16:15:00Z">
              <w:tcPr>
                <w:tcW w:w="1075" w:type="dxa"/>
              </w:tcPr>
            </w:tcPrChange>
          </w:tcPr>
          <w:p w14:paraId="6DFEC5CB" w14:textId="77777777" w:rsidR="00B20932" w:rsidRPr="00B20932" w:rsidRDefault="00B20932" w:rsidP="00D032F4">
            <w:pPr>
              <w:pStyle w:val="TBL-Text"/>
              <w:jc w:val="center"/>
              <w:rPr>
                <w:ins w:id="211" w:author="Michael Klier" w:date="2024-02-06T16:02:00Z"/>
              </w:rPr>
            </w:pPr>
            <w:ins w:id="212" w:author="Michael Klier" w:date="2024-02-06T16:02:00Z">
              <w:r w:rsidRPr="00B20932">
                <w:t>265</w:t>
              </w:r>
            </w:ins>
          </w:p>
        </w:tc>
        <w:tc>
          <w:tcPr>
            <w:tcW w:w="2323" w:type="dxa"/>
            <w:tcPrChange w:id="213" w:author="Michael Klier" w:date="2024-02-06T16:15:00Z">
              <w:tcPr>
                <w:tcW w:w="2323" w:type="dxa"/>
              </w:tcPr>
            </w:tcPrChange>
          </w:tcPr>
          <w:p w14:paraId="61F6F29B" w14:textId="77777777" w:rsidR="00B20932" w:rsidRPr="00B20932" w:rsidRDefault="00B20932" w:rsidP="00D032F4">
            <w:pPr>
              <w:pStyle w:val="TBL-Text"/>
              <w:rPr>
                <w:ins w:id="214" w:author="Michael Klier" w:date="2024-02-06T16:02:00Z"/>
              </w:rPr>
            </w:pPr>
            <w:ins w:id="215" w:author="Michael Klier" w:date="2024-02-06T16:02:00Z">
              <w:r w:rsidRPr="00B20932">
                <w:t>Fly Ash (CL or FS)</w:t>
              </w:r>
            </w:ins>
          </w:p>
        </w:tc>
        <w:tc>
          <w:tcPr>
            <w:tcW w:w="2650" w:type="dxa"/>
            <w:tcPrChange w:id="216" w:author="Michael Klier" w:date="2024-02-06T16:15:00Z">
              <w:tcPr>
                <w:tcW w:w="2650" w:type="dxa"/>
              </w:tcPr>
            </w:tcPrChange>
          </w:tcPr>
          <w:p w14:paraId="59C619DF" w14:textId="77777777" w:rsidR="00B20932" w:rsidRPr="00B20932" w:rsidRDefault="00B20932" w:rsidP="00D032F4">
            <w:pPr>
              <w:pStyle w:val="TBL-Text"/>
              <w:rPr>
                <w:ins w:id="217" w:author="Michael Klier" w:date="2024-02-06T16:02:00Z"/>
              </w:rPr>
            </w:pPr>
            <w:ins w:id="218" w:author="Michael Klier" w:date="2024-02-06T16:02:00Z">
              <w:r w:rsidRPr="00B20932">
                <w:t>lb./sq. yd.</w:t>
              </w:r>
            </w:ins>
          </w:p>
        </w:tc>
        <w:tc>
          <w:tcPr>
            <w:tcW w:w="1407" w:type="dxa"/>
            <w:tcPrChange w:id="219" w:author="Michael Klier" w:date="2024-02-06T16:15:00Z">
              <w:tcPr>
                <w:tcW w:w="748" w:type="dxa"/>
              </w:tcPr>
            </w:tcPrChange>
          </w:tcPr>
          <w:p w14:paraId="1FDB59A1" w14:textId="77777777" w:rsidR="00B20932" w:rsidRPr="00B20932" w:rsidRDefault="00B20932" w:rsidP="00D032F4">
            <w:pPr>
              <w:pStyle w:val="TBL-Text"/>
              <w:jc w:val="center"/>
              <w:rPr>
                <w:ins w:id="220" w:author="Michael Klier" w:date="2024-02-06T16:02:00Z"/>
              </w:rPr>
            </w:pPr>
            <w:ins w:id="221" w:author="Michael Klier" w:date="2024-02-06T16:02:00Z">
              <w:r w:rsidRPr="00B20932">
                <w:t>ton</w:t>
              </w:r>
            </w:ins>
          </w:p>
        </w:tc>
      </w:tr>
      <w:tr w:rsidR="00B20932" w:rsidRPr="00B20932" w14:paraId="78ADD9FC" w14:textId="77777777" w:rsidTr="00D00587">
        <w:trPr>
          <w:ins w:id="222" w:author="Michael Klier" w:date="2024-02-06T16:02:00Z"/>
        </w:trPr>
        <w:tc>
          <w:tcPr>
            <w:tcW w:w="1075" w:type="dxa"/>
            <w:tcPrChange w:id="223" w:author="Michael Klier" w:date="2024-02-06T16:15:00Z">
              <w:tcPr>
                <w:tcW w:w="1075" w:type="dxa"/>
              </w:tcPr>
            </w:tcPrChange>
          </w:tcPr>
          <w:p w14:paraId="10715C41" w14:textId="77777777" w:rsidR="00B20932" w:rsidRPr="00B20932" w:rsidRDefault="00B20932" w:rsidP="00D032F4">
            <w:pPr>
              <w:pStyle w:val="TBL-Text"/>
              <w:jc w:val="center"/>
              <w:rPr>
                <w:ins w:id="224" w:author="Michael Klier" w:date="2024-02-06T16:02:00Z"/>
              </w:rPr>
            </w:pPr>
            <w:ins w:id="225" w:author="Michael Klier" w:date="2024-02-06T16:02:00Z">
              <w:r w:rsidRPr="00B20932">
                <w:t>*310</w:t>
              </w:r>
            </w:ins>
          </w:p>
        </w:tc>
        <w:tc>
          <w:tcPr>
            <w:tcW w:w="2323" w:type="dxa"/>
            <w:tcPrChange w:id="226" w:author="Michael Klier" w:date="2024-02-06T16:15:00Z">
              <w:tcPr>
                <w:tcW w:w="2323" w:type="dxa"/>
              </w:tcPr>
            </w:tcPrChange>
          </w:tcPr>
          <w:p w14:paraId="67ECD991" w14:textId="77777777" w:rsidR="00B20932" w:rsidRPr="00B20932" w:rsidRDefault="00B20932" w:rsidP="00D032F4">
            <w:pPr>
              <w:pStyle w:val="TBL-Text"/>
              <w:rPr>
                <w:ins w:id="227" w:author="Michael Klier" w:date="2024-02-06T16:02:00Z"/>
              </w:rPr>
            </w:pPr>
            <w:ins w:id="228" w:author="Michael Klier" w:date="2024-02-06T16:02:00Z">
              <w:r w:rsidRPr="00B20932">
                <w:t>Prime Area</w:t>
              </w:r>
            </w:ins>
          </w:p>
        </w:tc>
        <w:tc>
          <w:tcPr>
            <w:tcW w:w="2650" w:type="dxa"/>
            <w:tcPrChange w:id="229" w:author="Michael Klier" w:date="2024-02-06T16:15:00Z">
              <w:tcPr>
                <w:tcW w:w="2650" w:type="dxa"/>
              </w:tcPr>
            </w:tcPrChange>
          </w:tcPr>
          <w:p w14:paraId="0463731C" w14:textId="294D374F" w:rsidR="00B20932" w:rsidRPr="00B20932" w:rsidRDefault="008C3CBE" w:rsidP="00D032F4">
            <w:pPr>
              <w:pStyle w:val="TBL-Text"/>
              <w:rPr>
                <w:ins w:id="230" w:author="Michael Klier" w:date="2024-02-06T16:02:00Z"/>
              </w:rPr>
            </w:pPr>
            <w:ins w:id="231" w:author="Julian Garcia @PD" w:date="2024-02-09T08:47:00Z">
              <w:r>
                <w:t>.25 gal/</w:t>
              </w:r>
              <w:proofErr w:type="spellStart"/>
              <w:r>
                <w:t>sy</w:t>
              </w:r>
            </w:ins>
            <w:proofErr w:type="spellEnd"/>
          </w:p>
        </w:tc>
        <w:tc>
          <w:tcPr>
            <w:tcW w:w="1407" w:type="dxa"/>
            <w:tcPrChange w:id="232" w:author="Michael Klier" w:date="2024-02-06T16:15:00Z">
              <w:tcPr>
                <w:tcW w:w="748" w:type="dxa"/>
              </w:tcPr>
            </w:tcPrChange>
          </w:tcPr>
          <w:p w14:paraId="7643AE11" w14:textId="77777777" w:rsidR="00B20932" w:rsidRPr="00B20932" w:rsidRDefault="00B20932" w:rsidP="00D032F4">
            <w:pPr>
              <w:pStyle w:val="TBL-Text"/>
              <w:jc w:val="center"/>
              <w:rPr>
                <w:ins w:id="233" w:author="Michael Klier" w:date="2024-02-06T16:02:00Z"/>
              </w:rPr>
            </w:pPr>
            <w:ins w:id="234" w:author="Michael Klier" w:date="2024-02-06T16:02:00Z">
              <w:r w:rsidRPr="00B20932">
                <w:t>sq. yd.</w:t>
              </w:r>
            </w:ins>
          </w:p>
        </w:tc>
      </w:tr>
      <w:tr w:rsidR="00B20932" w:rsidRPr="00B20932" w14:paraId="1173A16E" w14:textId="77777777" w:rsidTr="00D00587">
        <w:trPr>
          <w:ins w:id="235" w:author="Michael Klier" w:date="2024-02-06T16:02:00Z"/>
        </w:trPr>
        <w:tc>
          <w:tcPr>
            <w:tcW w:w="1075" w:type="dxa"/>
            <w:tcPrChange w:id="236" w:author="Michael Klier" w:date="2024-02-06T16:15:00Z">
              <w:tcPr>
                <w:tcW w:w="1075" w:type="dxa"/>
              </w:tcPr>
            </w:tcPrChange>
          </w:tcPr>
          <w:p w14:paraId="57E01E90" w14:textId="77777777" w:rsidR="00B20932" w:rsidRPr="00B20932" w:rsidRDefault="00B20932" w:rsidP="00D032F4">
            <w:pPr>
              <w:pStyle w:val="TBL-Text"/>
              <w:jc w:val="center"/>
              <w:rPr>
                <w:ins w:id="237" w:author="Michael Klier" w:date="2024-02-06T16:02:00Z"/>
              </w:rPr>
            </w:pPr>
            <w:ins w:id="238" w:author="Michael Klier" w:date="2024-02-06T16:02:00Z">
              <w:r w:rsidRPr="00B20932">
                <w:t>310</w:t>
              </w:r>
            </w:ins>
          </w:p>
        </w:tc>
        <w:tc>
          <w:tcPr>
            <w:tcW w:w="2323" w:type="dxa"/>
            <w:tcPrChange w:id="239" w:author="Michael Klier" w:date="2024-02-06T16:15:00Z">
              <w:tcPr>
                <w:tcW w:w="2323" w:type="dxa"/>
              </w:tcPr>
            </w:tcPrChange>
          </w:tcPr>
          <w:p w14:paraId="4C01721F" w14:textId="77777777" w:rsidR="00B20932" w:rsidRPr="00B20932" w:rsidRDefault="00B20932" w:rsidP="00D032F4">
            <w:pPr>
              <w:pStyle w:val="TBL-Text"/>
              <w:rPr>
                <w:ins w:id="240" w:author="Michael Klier" w:date="2024-02-06T16:02:00Z"/>
              </w:rPr>
            </w:pPr>
            <w:ins w:id="241" w:author="Michael Klier" w:date="2024-02-06T16:02:00Z">
              <w:r w:rsidRPr="00B20932">
                <w:t>Bituminous</w:t>
              </w:r>
            </w:ins>
          </w:p>
        </w:tc>
        <w:tc>
          <w:tcPr>
            <w:tcW w:w="2650" w:type="dxa"/>
            <w:tcPrChange w:id="242" w:author="Michael Klier" w:date="2024-02-06T16:15:00Z">
              <w:tcPr>
                <w:tcW w:w="2650" w:type="dxa"/>
              </w:tcPr>
            </w:tcPrChange>
          </w:tcPr>
          <w:p w14:paraId="6E83FA1B" w14:textId="77777777" w:rsidR="00B20932" w:rsidRPr="00B20932" w:rsidRDefault="00B20932" w:rsidP="00D032F4">
            <w:pPr>
              <w:pStyle w:val="TBL-Text"/>
              <w:rPr>
                <w:ins w:id="243" w:author="Michael Klier" w:date="2024-02-06T16:02:00Z"/>
              </w:rPr>
            </w:pPr>
            <w:ins w:id="244" w:author="Michael Klier" w:date="2024-02-06T16:02:00Z">
              <w:r w:rsidRPr="00B20932">
                <w:t>0.25 gal./sq. yd.</w:t>
              </w:r>
            </w:ins>
          </w:p>
        </w:tc>
        <w:tc>
          <w:tcPr>
            <w:tcW w:w="1407" w:type="dxa"/>
            <w:tcPrChange w:id="245" w:author="Michael Klier" w:date="2024-02-06T16:15:00Z">
              <w:tcPr>
                <w:tcW w:w="748" w:type="dxa"/>
              </w:tcPr>
            </w:tcPrChange>
          </w:tcPr>
          <w:p w14:paraId="581EDEC2" w14:textId="77777777" w:rsidR="00B20932" w:rsidRPr="00B20932" w:rsidRDefault="00B20932" w:rsidP="00D032F4">
            <w:pPr>
              <w:pStyle w:val="TBL-Text"/>
              <w:jc w:val="center"/>
              <w:rPr>
                <w:ins w:id="246" w:author="Michael Klier" w:date="2024-02-06T16:02:00Z"/>
              </w:rPr>
            </w:pPr>
            <w:ins w:id="247" w:author="Michael Klier" w:date="2024-02-06T16:02:00Z">
              <w:r w:rsidRPr="00B20932">
                <w:t>gal.</w:t>
              </w:r>
            </w:ins>
          </w:p>
        </w:tc>
      </w:tr>
      <w:tr w:rsidR="00B20932" w:rsidRPr="00B20932" w14:paraId="04B2AC57" w14:textId="77777777" w:rsidTr="00D00587">
        <w:trPr>
          <w:ins w:id="248" w:author="Michael Klier" w:date="2024-02-06T16:02:00Z"/>
        </w:trPr>
        <w:tc>
          <w:tcPr>
            <w:tcW w:w="1075" w:type="dxa"/>
            <w:tcPrChange w:id="249" w:author="Michael Klier" w:date="2024-02-06T16:15:00Z">
              <w:tcPr>
                <w:tcW w:w="1075" w:type="dxa"/>
              </w:tcPr>
            </w:tcPrChange>
          </w:tcPr>
          <w:p w14:paraId="5BF47593" w14:textId="77777777" w:rsidR="00B20932" w:rsidRPr="00B20932" w:rsidRDefault="00B20932" w:rsidP="00D032F4">
            <w:pPr>
              <w:pStyle w:val="TBL-Text"/>
              <w:jc w:val="center"/>
              <w:rPr>
                <w:ins w:id="250" w:author="Michael Klier" w:date="2024-02-06T16:02:00Z"/>
              </w:rPr>
            </w:pPr>
            <w:ins w:id="251" w:author="Michael Klier" w:date="2024-02-06T16:02:00Z">
              <w:r w:rsidRPr="00B20932">
                <w:t>*310</w:t>
              </w:r>
            </w:ins>
          </w:p>
        </w:tc>
        <w:tc>
          <w:tcPr>
            <w:tcW w:w="2323" w:type="dxa"/>
            <w:tcPrChange w:id="252" w:author="Michael Klier" w:date="2024-02-06T16:15:00Z">
              <w:tcPr>
                <w:tcW w:w="2323" w:type="dxa"/>
              </w:tcPr>
            </w:tcPrChange>
          </w:tcPr>
          <w:p w14:paraId="4C4F7E0A" w14:textId="77777777" w:rsidR="00B20932" w:rsidRPr="00B20932" w:rsidRDefault="00B20932" w:rsidP="00D032F4">
            <w:pPr>
              <w:pStyle w:val="TBL-Text"/>
              <w:rPr>
                <w:ins w:id="253" w:author="Michael Klier" w:date="2024-02-06T16:02:00Z"/>
              </w:rPr>
            </w:pPr>
            <w:ins w:id="254" w:author="Michael Klier" w:date="2024-02-06T16:02:00Z">
              <w:r w:rsidRPr="00B20932">
                <w:t>Blotter</w:t>
              </w:r>
            </w:ins>
          </w:p>
        </w:tc>
        <w:tc>
          <w:tcPr>
            <w:tcW w:w="2650" w:type="dxa"/>
            <w:tcPrChange w:id="255" w:author="Michael Klier" w:date="2024-02-06T16:15:00Z">
              <w:tcPr>
                <w:tcW w:w="2650" w:type="dxa"/>
              </w:tcPr>
            </w:tcPrChange>
          </w:tcPr>
          <w:p w14:paraId="20A32638" w14:textId="77777777" w:rsidR="00B20932" w:rsidRPr="00B20932" w:rsidRDefault="00B20932" w:rsidP="00D032F4">
            <w:pPr>
              <w:pStyle w:val="TBL-Text"/>
              <w:rPr>
                <w:ins w:id="256" w:author="Michael Klier" w:date="2024-02-06T16:02:00Z"/>
              </w:rPr>
            </w:pPr>
            <w:ins w:id="257" w:author="Michael Klier" w:date="2024-02-06T16:02:00Z">
              <w:r w:rsidRPr="00B20932">
                <w:t xml:space="preserve">1 </w:t>
              </w:r>
              <w:proofErr w:type="gramStart"/>
              <w:r w:rsidRPr="00B20932">
                <w:t>cy./</w:t>
              </w:r>
              <w:proofErr w:type="gramEnd"/>
              <w:r w:rsidRPr="00B20932">
                <w:t>400 sq. yd.</w:t>
              </w:r>
            </w:ins>
          </w:p>
        </w:tc>
        <w:tc>
          <w:tcPr>
            <w:tcW w:w="1407" w:type="dxa"/>
            <w:tcPrChange w:id="258" w:author="Michael Klier" w:date="2024-02-06T16:15:00Z">
              <w:tcPr>
                <w:tcW w:w="748" w:type="dxa"/>
              </w:tcPr>
            </w:tcPrChange>
          </w:tcPr>
          <w:p w14:paraId="2DFDEAFE" w14:textId="77777777" w:rsidR="00B20932" w:rsidRPr="00B20932" w:rsidRDefault="00B20932" w:rsidP="00D032F4">
            <w:pPr>
              <w:pStyle w:val="TBL-Text"/>
              <w:jc w:val="center"/>
              <w:rPr>
                <w:ins w:id="259" w:author="Michael Klier" w:date="2024-02-06T16:02:00Z"/>
              </w:rPr>
            </w:pPr>
            <w:ins w:id="260" w:author="Michael Klier" w:date="2024-02-06T16:02:00Z">
              <w:r w:rsidRPr="00B20932">
                <w:t>cu. yd.</w:t>
              </w:r>
            </w:ins>
          </w:p>
        </w:tc>
      </w:tr>
      <w:tr w:rsidR="00B20932" w:rsidRPr="00B20932" w14:paraId="6E99E484" w14:textId="77777777" w:rsidTr="00D00587">
        <w:trPr>
          <w:ins w:id="261" w:author="Michael Klier" w:date="2024-02-06T16:02:00Z"/>
        </w:trPr>
        <w:tc>
          <w:tcPr>
            <w:tcW w:w="1075" w:type="dxa"/>
            <w:tcPrChange w:id="262" w:author="Michael Klier" w:date="2024-02-06T16:15:00Z">
              <w:tcPr>
                <w:tcW w:w="1075" w:type="dxa"/>
              </w:tcPr>
            </w:tcPrChange>
          </w:tcPr>
          <w:p w14:paraId="3F5666B2" w14:textId="77777777" w:rsidR="00B20932" w:rsidRPr="00B20932" w:rsidRDefault="00B20932" w:rsidP="00D032F4">
            <w:pPr>
              <w:pStyle w:val="TBL-Text"/>
              <w:jc w:val="center"/>
              <w:rPr>
                <w:ins w:id="263" w:author="Michael Klier" w:date="2024-02-06T16:02:00Z"/>
              </w:rPr>
            </w:pPr>
            <w:ins w:id="264" w:author="Michael Klier" w:date="2024-02-06T16:02:00Z">
              <w:r w:rsidRPr="00B20932">
                <w:t>314</w:t>
              </w:r>
            </w:ins>
          </w:p>
        </w:tc>
        <w:tc>
          <w:tcPr>
            <w:tcW w:w="2323" w:type="dxa"/>
            <w:tcPrChange w:id="265" w:author="Michael Klier" w:date="2024-02-06T16:15:00Z">
              <w:tcPr>
                <w:tcW w:w="2323" w:type="dxa"/>
              </w:tcPr>
            </w:tcPrChange>
          </w:tcPr>
          <w:p w14:paraId="70AE851A" w14:textId="77777777" w:rsidR="00B20932" w:rsidRPr="00B20932" w:rsidRDefault="00B20932" w:rsidP="00D032F4">
            <w:pPr>
              <w:pStyle w:val="TBL-Text"/>
              <w:rPr>
                <w:ins w:id="266" w:author="Michael Klier" w:date="2024-02-06T16:02:00Z"/>
              </w:rPr>
            </w:pPr>
            <w:proofErr w:type="spellStart"/>
            <w:ins w:id="267" w:author="Michael Klier" w:date="2024-02-06T16:02:00Z">
              <w:r w:rsidRPr="00B20932">
                <w:t>Emul</w:t>
              </w:r>
              <w:proofErr w:type="spellEnd"/>
              <w:r w:rsidRPr="00B20932">
                <w:t xml:space="preserve"> </w:t>
              </w:r>
              <w:proofErr w:type="spellStart"/>
              <w:r w:rsidRPr="00B20932">
                <w:t>Asph</w:t>
              </w:r>
              <w:proofErr w:type="spellEnd"/>
              <w:r w:rsidRPr="00B20932">
                <w:t xml:space="preserve"> </w:t>
              </w:r>
              <w:proofErr w:type="spellStart"/>
              <w:r w:rsidRPr="00B20932">
                <w:t>Trt</w:t>
              </w:r>
              <w:proofErr w:type="spellEnd"/>
              <w:r w:rsidRPr="00B20932">
                <w:t xml:space="preserve"> (EPR-1)</w:t>
              </w:r>
            </w:ins>
          </w:p>
        </w:tc>
        <w:tc>
          <w:tcPr>
            <w:tcW w:w="2650" w:type="dxa"/>
            <w:tcPrChange w:id="268" w:author="Michael Klier" w:date="2024-02-06T16:15:00Z">
              <w:tcPr>
                <w:tcW w:w="2650" w:type="dxa"/>
              </w:tcPr>
            </w:tcPrChange>
          </w:tcPr>
          <w:p w14:paraId="72353512" w14:textId="77777777" w:rsidR="00B20932" w:rsidRPr="00B20932" w:rsidRDefault="00B20932" w:rsidP="00D032F4">
            <w:pPr>
              <w:pStyle w:val="TBL-Text"/>
              <w:rPr>
                <w:ins w:id="269" w:author="Michael Klier" w:date="2024-02-06T16:02:00Z"/>
              </w:rPr>
            </w:pPr>
            <w:ins w:id="270" w:author="Michael Klier" w:date="2024-02-06T16:02:00Z">
              <w:r w:rsidRPr="00B20932">
                <w:t>0.03 gal./sq yd.</w:t>
              </w:r>
            </w:ins>
          </w:p>
        </w:tc>
        <w:tc>
          <w:tcPr>
            <w:tcW w:w="1407" w:type="dxa"/>
            <w:tcPrChange w:id="271" w:author="Michael Klier" w:date="2024-02-06T16:15:00Z">
              <w:tcPr>
                <w:tcW w:w="748" w:type="dxa"/>
              </w:tcPr>
            </w:tcPrChange>
          </w:tcPr>
          <w:p w14:paraId="7E41F2D7" w14:textId="77777777" w:rsidR="00B20932" w:rsidRPr="00B20932" w:rsidRDefault="00B20932" w:rsidP="00D032F4">
            <w:pPr>
              <w:pStyle w:val="TBL-Text"/>
              <w:jc w:val="center"/>
              <w:rPr>
                <w:ins w:id="272" w:author="Michael Klier" w:date="2024-02-06T16:02:00Z"/>
              </w:rPr>
            </w:pPr>
            <w:ins w:id="273" w:author="Michael Klier" w:date="2024-02-06T16:02:00Z">
              <w:r w:rsidRPr="00B20932">
                <w:t>gal.</w:t>
              </w:r>
            </w:ins>
          </w:p>
        </w:tc>
      </w:tr>
      <w:tr w:rsidR="00B20932" w:rsidRPr="00B20932" w14:paraId="5B5600B4" w14:textId="77777777" w:rsidTr="00D00587">
        <w:trPr>
          <w:ins w:id="274" w:author="Michael Klier" w:date="2024-02-06T16:02:00Z"/>
        </w:trPr>
        <w:tc>
          <w:tcPr>
            <w:tcW w:w="1075" w:type="dxa"/>
            <w:tcPrChange w:id="275" w:author="Michael Klier" w:date="2024-02-06T16:15:00Z">
              <w:tcPr>
                <w:tcW w:w="1075" w:type="dxa"/>
              </w:tcPr>
            </w:tcPrChange>
          </w:tcPr>
          <w:p w14:paraId="6832F5A3" w14:textId="77777777" w:rsidR="00B20932" w:rsidRPr="00B20932" w:rsidRDefault="00B20932" w:rsidP="00D032F4">
            <w:pPr>
              <w:pStyle w:val="TBL-Text"/>
              <w:jc w:val="center"/>
              <w:rPr>
                <w:ins w:id="276" w:author="Michael Klier" w:date="2024-02-06T16:02:00Z"/>
              </w:rPr>
            </w:pPr>
            <w:ins w:id="277" w:author="Michael Klier" w:date="2024-02-06T16:02:00Z">
              <w:r w:rsidRPr="00B20932">
                <w:t>314</w:t>
              </w:r>
            </w:ins>
          </w:p>
        </w:tc>
        <w:tc>
          <w:tcPr>
            <w:tcW w:w="2323" w:type="dxa"/>
            <w:tcPrChange w:id="278" w:author="Michael Klier" w:date="2024-02-06T16:15:00Z">
              <w:tcPr>
                <w:tcW w:w="2323" w:type="dxa"/>
              </w:tcPr>
            </w:tcPrChange>
          </w:tcPr>
          <w:p w14:paraId="0606607C" w14:textId="77777777" w:rsidR="00B20932" w:rsidRPr="00B20932" w:rsidRDefault="00B20932" w:rsidP="00D032F4">
            <w:pPr>
              <w:pStyle w:val="TBL-Text"/>
              <w:rPr>
                <w:ins w:id="279" w:author="Michael Klier" w:date="2024-02-06T16:02:00Z"/>
              </w:rPr>
            </w:pPr>
            <w:proofErr w:type="spellStart"/>
            <w:ins w:id="280" w:author="Michael Klier" w:date="2024-02-06T16:02:00Z">
              <w:r w:rsidRPr="00B20932">
                <w:t>Emul</w:t>
              </w:r>
              <w:proofErr w:type="spellEnd"/>
              <w:r w:rsidRPr="00B20932">
                <w:t xml:space="preserve"> </w:t>
              </w:r>
              <w:proofErr w:type="spellStart"/>
              <w:r w:rsidRPr="00B20932">
                <w:t>Asph</w:t>
              </w:r>
              <w:proofErr w:type="spellEnd"/>
              <w:r w:rsidRPr="00B20932">
                <w:t xml:space="preserve"> </w:t>
              </w:r>
              <w:proofErr w:type="spellStart"/>
              <w:r w:rsidRPr="00B20932">
                <w:t>Trt</w:t>
              </w:r>
              <w:proofErr w:type="spellEnd"/>
              <w:r w:rsidRPr="00B20932">
                <w:t xml:space="preserve"> (SS-1)</w:t>
              </w:r>
            </w:ins>
          </w:p>
        </w:tc>
        <w:tc>
          <w:tcPr>
            <w:tcW w:w="2650" w:type="dxa"/>
            <w:tcPrChange w:id="281" w:author="Michael Klier" w:date="2024-02-06T16:15:00Z">
              <w:tcPr>
                <w:tcW w:w="2650" w:type="dxa"/>
              </w:tcPr>
            </w:tcPrChange>
          </w:tcPr>
          <w:p w14:paraId="3DB02899" w14:textId="77777777" w:rsidR="00B20932" w:rsidRPr="00B20932" w:rsidRDefault="00B20932" w:rsidP="00D032F4">
            <w:pPr>
              <w:pStyle w:val="TBL-Text"/>
              <w:rPr>
                <w:ins w:id="282" w:author="Michael Klier" w:date="2024-02-06T16:02:00Z"/>
              </w:rPr>
            </w:pPr>
            <w:ins w:id="283" w:author="Michael Klier" w:date="2024-02-06T16:02:00Z">
              <w:r w:rsidRPr="00B20932">
                <w:t>0.3 gal./sq yd.</w:t>
              </w:r>
            </w:ins>
          </w:p>
        </w:tc>
        <w:tc>
          <w:tcPr>
            <w:tcW w:w="1407" w:type="dxa"/>
            <w:tcPrChange w:id="284" w:author="Michael Klier" w:date="2024-02-06T16:15:00Z">
              <w:tcPr>
                <w:tcW w:w="748" w:type="dxa"/>
              </w:tcPr>
            </w:tcPrChange>
          </w:tcPr>
          <w:p w14:paraId="2A124E39" w14:textId="77777777" w:rsidR="00B20932" w:rsidRPr="00B20932" w:rsidRDefault="00B20932" w:rsidP="00D032F4">
            <w:pPr>
              <w:pStyle w:val="TBL-Text"/>
              <w:jc w:val="center"/>
              <w:rPr>
                <w:ins w:id="285" w:author="Michael Klier" w:date="2024-02-06T16:02:00Z"/>
              </w:rPr>
            </w:pPr>
            <w:ins w:id="286" w:author="Michael Klier" w:date="2024-02-06T16:02:00Z">
              <w:r w:rsidRPr="00B20932">
                <w:t>gal.</w:t>
              </w:r>
            </w:ins>
          </w:p>
        </w:tc>
      </w:tr>
    </w:tbl>
    <w:p w14:paraId="47D42577" w14:textId="77777777" w:rsidR="00B13CF4" w:rsidRPr="001B7472" w:rsidRDefault="00B13CF4" w:rsidP="00B13CF4">
      <w:pPr>
        <w:pStyle w:val="TBL-Text"/>
        <w:rPr>
          <w:ins w:id="287" w:author="Michael Klier" w:date="2024-02-06T16:02:00Z"/>
        </w:rPr>
      </w:pPr>
    </w:p>
    <w:p w14:paraId="30AE23F8" w14:textId="77777777" w:rsidR="00B13CF4" w:rsidRPr="001B7472" w:rsidRDefault="00B13CF4" w:rsidP="00B13CF4">
      <w:pPr>
        <w:pStyle w:val="TBL-Text"/>
        <w:rPr>
          <w:ins w:id="288" w:author="Michael Klier" w:date="2024-02-06T16:02:00Z"/>
        </w:rPr>
      </w:pPr>
      <w:ins w:id="289" w:author="Michael Klier" w:date="2024-02-06T16:02:00Z">
        <w:r w:rsidRPr="001B7472">
          <w:t>*FOR CONTRACTOR’S INFORMATION ONLY.</w:t>
        </w:r>
      </w:ins>
    </w:p>
    <w:p w14:paraId="2DBE632B" w14:textId="77777777" w:rsidR="00B13CF4" w:rsidRDefault="00B13CF4" w:rsidP="00474F37">
      <w:pPr>
        <w:pStyle w:val="BodyText"/>
        <w:spacing w:before="0"/>
        <w:rPr>
          <w:b/>
          <w:bCs/>
          <w:sz w:val="28"/>
          <w:szCs w:val="28"/>
          <w:u w:val="single"/>
        </w:rPr>
      </w:pPr>
    </w:p>
    <w:p w14:paraId="7FC4F2B8" w14:textId="77777777" w:rsidR="00082718" w:rsidRDefault="00082718" w:rsidP="00474F37">
      <w:pPr>
        <w:pStyle w:val="BodyText"/>
        <w:spacing w:before="0"/>
        <w:rPr>
          <w:b/>
          <w:bCs/>
          <w:sz w:val="28"/>
          <w:szCs w:val="28"/>
          <w:u w:val="single"/>
        </w:rPr>
      </w:pPr>
    </w:p>
    <w:p w14:paraId="03B651BD" w14:textId="3706179F" w:rsidR="00742E2C" w:rsidRPr="00813E4C" w:rsidRDefault="00742E2C" w:rsidP="00474F37">
      <w:pPr>
        <w:pStyle w:val="BodyText"/>
        <w:spacing w:before="0"/>
        <w:rPr>
          <w:b/>
          <w:bCs/>
          <w:sz w:val="28"/>
          <w:szCs w:val="28"/>
          <w:u w:val="single"/>
        </w:rPr>
      </w:pPr>
      <w:r w:rsidRPr="00813E4C">
        <w:rPr>
          <w:b/>
          <w:bCs/>
          <w:sz w:val="28"/>
          <w:szCs w:val="28"/>
          <w:u w:val="single"/>
        </w:rPr>
        <w:t>G</w:t>
      </w:r>
      <w:r w:rsidR="002E7904" w:rsidRPr="00813E4C">
        <w:rPr>
          <w:b/>
          <w:bCs/>
          <w:sz w:val="28"/>
          <w:szCs w:val="28"/>
          <w:u w:val="single"/>
        </w:rPr>
        <w:t>eneral Requirements and Covenants:</w:t>
      </w:r>
    </w:p>
    <w:p w14:paraId="03B651BE" w14:textId="77777777" w:rsidR="00742E2C" w:rsidRPr="000F4ACE" w:rsidRDefault="00742E2C" w:rsidP="00474F37">
      <w:pPr>
        <w:pStyle w:val="BodyText"/>
        <w:spacing w:before="0"/>
        <w:rPr>
          <w:b/>
          <w:bCs/>
        </w:rPr>
      </w:pPr>
    </w:p>
    <w:p w14:paraId="03B651C9" w14:textId="77777777" w:rsidR="00DE4432" w:rsidRDefault="00DE4432" w:rsidP="00DE4432">
      <w:pPr>
        <w:pStyle w:val="NoSpacing"/>
      </w:pPr>
      <w:r>
        <w:t xml:space="preserve">Contractor questions on this project are to be </w:t>
      </w:r>
      <w:r w:rsidR="00A82623">
        <w:t>addressed</w:t>
      </w:r>
      <w:r>
        <w:t xml:space="preserve"> to the following individuals:</w:t>
      </w:r>
    </w:p>
    <w:p w14:paraId="03B651CA" w14:textId="77777777" w:rsidR="00A82623" w:rsidRDefault="00A82623" w:rsidP="00DE4432">
      <w:pPr>
        <w:pStyle w:val="NoSpacing"/>
      </w:pPr>
    </w:p>
    <w:p w14:paraId="03B651CB" w14:textId="27FFF0B9" w:rsidR="00DE4432" w:rsidRDefault="00461E29" w:rsidP="00DE4432">
      <w:pPr>
        <w:pStyle w:val="NoSpacing"/>
      </w:pPr>
      <w:ins w:id="290" w:author="Michael Klier @PD" w:date="2024-02-06T10:22:00Z">
        <w:r>
          <w:rPr>
            <w:i/>
            <w:iCs/>
          </w:rPr>
          <w:t>Wendy Starkes, P.E.</w:t>
        </w:r>
      </w:ins>
      <w:del w:id="291" w:author="Michael Klier @PD" w:date="2024-02-06T10:22:00Z">
        <w:r w:rsidR="00526F67" w:rsidDel="00461E29">
          <w:rPr>
            <w:i/>
            <w:iCs/>
          </w:rPr>
          <w:delText>Name</w:delText>
        </w:r>
      </w:del>
      <w:r w:rsidR="738DAA6A" w:rsidRPr="39C6978E">
        <w:rPr>
          <w:i/>
          <w:iCs/>
        </w:rPr>
        <w:t xml:space="preserve"> </w:t>
      </w:r>
      <w:r w:rsidR="00526F67">
        <w:rPr>
          <w:i/>
          <w:iCs/>
        </w:rPr>
        <w:t xml:space="preserve">    </w:t>
      </w:r>
      <w:r w:rsidR="00DE4432">
        <w:t>– Area Engineer</w:t>
      </w:r>
    </w:p>
    <w:p w14:paraId="03B651CC" w14:textId="4F5CEF42" w:rsidR="00DE4432" w:rsidRDefault="00526F67" w:rsidP="00DE4432">
      <w:pPr>
        <w:pStyle w:val="NoSpacing"/>
      </w:pPr>
      <w:r>
        <w:t>Area.Engineer</w:t>
      </w:r>
      <w:r w:rsidR="00DE4432">
        <w:t>@Txdot.gov</w:t>
      </w:r>
    </w:p>
    <w:p w14:paraId="03B651CD" w14:textId="77777777" w:rsidR="00DE4432" w:rsidRDefault="00DE4432" w:rsidP="00DE4432">
      <w:pPr>
        <w:pStyle w:val="NoSpacing"/>
      </w:pPr>
      <w:r>
        <w:rPr>
          <w:i/>
        </w:rPr>
        <w:t xml:space="preserve">Name </w:t>
      </w:r>
      <w:r>
        <w:t>    – Assistant Area Engineer</w:t>
      </w:r>
    </w:p>
    <w:p w14:paraId="03B651CE" w14:textId="77777777" w:rsidR="00DE4432" w:rsidRDefault="00DE4432" w:rsidP="00DE4432">
      <w:pPr>
        <w:pStyle w:val="NoSpacing"/>
      </w:pPr>
      <w:r>
        <w:t>Assistant Area.Engineer@Txdot.gov</w:t>
      </w:r>
    </w:p>
    <w:p w14:paraId="03B651CF" w14:textId="77777777" w:rsidR="00DE4432" w:rsidRDefault="00DE4432" w:rsidP="00DE4432">
      <w:pPr>
        <w:pStyle w:val="NoSpacing"/>
      </w:pPr>
    </w:p>
    <w:p w14:paraId="774F3409" w14:textId="77777777" w:rsidR="00FD5346" w:rsidRDefault="00FD5346" w:rsidP="00636133">
      <w:pPr>
        <w:pStyle w:val="Default"/>
      </w:pPr>
    </w:p>
    <w:p w14:paraId="343C8B84" w14:textId="5FD910AD" w:rsidR="00636133" w:rsidRPr="00636133" w:rsidRDefault="00636133" w:rsidP="00636133">
      <w:pPr>
        <w:pStyle w:val="Default"/>
      </w:pPr>
      <w:r w:rsidRPr="00636133">
        <w:t>Questions may be submitted via the Letting Pre-Bid Q&amp;A web page.  This webpage can be accessed from the Notice to Contractors dashboard located at the following Address:</w:t>
      </w:r>
    </w:p>
    <w:p w14:paraId="4264D08F" w14:textId="77777777" w:rsidR="00EA7306" w:rsidRDefault="00EA7306" w:rsidP="00636133">
      <w:pPr>
        <w:pStyle w:val="Default"/>
      </w:pPr>
    </w:p>
    <w:p w14:paraId="36B278D6" w14:textId="512DB354" w:rsidR="00636133" w:rsidRDefault="0002075F" w:rsidP="00636133">
      <w:pPr>
        <w:pStyle w:val="Default"/>
      </w:pPr>
      <w:hyperlink r:id="rId11" w:history="1">
        <w:r w:rsidR="00561F9E" w:rsidRPr="0054107B">
          <w:rPr>
            <w:rStyle w:val="Hyperlink"/>
          </w:rPr>
          <w:t>https://tableau.txdot.gov/views/ProjectInformationDashboard/NoticetoContractors?%</w:t>
        </w:r>
      </w:hyperlink>
    </w:p>
    <w:p w14:paraId="108DFB64" w14:textId="77777777" w:rsidR="00561F9E" w:rsidRDefault="00561F9E" w:rsidP="00636133">
      <w:pPr>
        <w:pStyle w:val="Default"/>
      </w:pPr>
    </w:p>
    <w:p w14:paraId="7D955414" w14:textId="77777777" w:rsidR="00E92C33" w:rsidRPr="00636133" w:rsidRDefault="00E92C33" w:rsidP="00636133">
      <w:pPr>
        <w:pStyle w:val="Default"/>
      </w:pPr>
    </w:p>
    <w:p w14:paraId="77D27A70" w14:textId="77777777" w:rsidR="00636133" w:rsidRPr="00636133" w:rsidRDefault="00636133" w:rsidP="00636133">
      <w:pPr>
        <w:autoSpaceDE w:val="0"/>
        <w:autoSpaceDN w:val="0"/>
        <w:rPr>
          <w:color w:val="000000"/>
          <w:szCs w:val="24"/>
        </w:rPr>
      </w:pPr>
      <w:r w:rsidRPr="00636133">
        <w:rPr>
          <w:color w:val="000000"/>
          <w:szCs w:val="24"/>
        </w:rPr>
        <w:t xml:space="preserve">All contractor questions will be reviewed by the Engineer. All questions and any corresponding responses that are generated will be posted through the same </w:t>
      </w:r>
      <w:r w:rsidRPr="00636133">
        <w:rPr>
          <w:szCs w:val="24"/>
        </w:rPr>
        <w:t>Letting Pre-Bid Q&amp;A web page</w:t>
      </w:r>
      <w:r w:rsidRPr="00636133">
        <w:rPr>
          <w:color w:val="000000"/>
          <w:szCs w:val="24"/>
        </w:rPr>
        <w:t xml:space="preserve">.  </w:t>
      </w:r>
    </w:p>
    <w:p w14:paraId="5CDF6733" w14:textId="77777777" w:rsidR="00636133" w:rsidRPr="00636133" w:rsidRDefault="00636133" w:rsidP="00636133">
      <w:pPr>
        <w:pStyle w:val="Default"/>
      </w:pPr>
      <w:r w:rsidRPr="00636133">
        <w:t>The Letting Pre-Bid Q&amp;A web page for each project can be accessed by using the dashboard to navigate to the project you are interested in by scrolling or filtering the dashboard using the controls on the left. Hover over the blue hyperlink for the project you want to view the Q&amp;A for and click on the link in the window that pops up.</w:t>
      </w:r>
    </w:p>
    <w:p w14:paraId="6254C4D2" w14:textId="77777777" w:rsidR="00636133" w:rsidRDefault="00636133" w:rsidP="00893499"/>
    <w:p w14:paraId="03B651D4" w14:textId="23CB63DC" w:rsidR="00893499" w:rsidRPr="00893499" w:rsidRDefault="00893499" w:rsidP="00893499">
      <w:pPr>
        <w:rPr>
          <w:b/>
          <w:i/>
        </w:rPr>
      </w:pPr>
      <w:r>
        <w:t xml:space="preserve">All roadside signs, mailbox supports, delineators, and object markers located within the project limits shall be plumbed as part of the final cleanup.  This work will not be paid for separately but will be considered subsidiary to the various bid items. </w:t>
      </w:r>
      <w:r>
        <w:rPr>
          <w:b/>
          <w:i/>
        </w:rPr>
        <w:t>(Use of this note will be discussed at the project kickoff meeting for inclusion on each project. If unsure consult the DM and AE.)</w:t>
      </w:r>
    </w:p>
    <w:p w14:paraId="03B651D5" w14:textId="77777777" w:rsidR="00027863" w:rsidRPr="00027863" w:rsidRDefault="00027863" w:rsidP="00027863">
      <w:pPr>
        <w:spacing w:before="200" w:after="0" w:line="240" w:lineRule="auto"/>
        <w:rPr>
          <w:b/>
          <w:i/>
          <w:szCs w:val="20"/>
        </w:rPr>
      </w:pPr>
      <w:r>
        <w:rPr>
          <w:b/>
          <w:i/>
          <w:szCs w:val="20"/>
        </w:rPr>
        <w:t>(The following notes are typically only required on Traffic Projects)</w:t>
      </w:r>
    </w:p>
    <w:p w14:paraId="03B651D6" w14:textId="77777777" w:rsidR="00027863" w:rsidRPr="00027863" w:rsidRDefault="00027863" w:rsidP="00027863">
      <w:pPr>
        <w:spacing w:before="200" w:after="0" w:line="240" w:lineRule="auto"/>
        <w:rPr>
          <w:szCs w:val="20"/>
        </w:rPr>
      </w:pPr>
      <w:r w:rsidRPr="00027863">
        <w:rPr>
          <w:szCs w:val="20"/>
        </w:rPr>
        <w:t>Each contract awarded by the Department stands on its own and as such, is separate from other contracts. A Contractor awarded multiple contracts must be capable and sufficiently staffed to concurrently process any or all contracts.</w:t>
      </w:r>
    </w:p>
    <w:p w14:paraId="03B651D7" w14:textId="77777777" w:rsidR="00027863" w:rsidRPr="00027863" w:rsidRDefault="00027863" w:rsidP="00027863">
      <w:pPr>
        <w:spacing w:before="200" w:after="0" w:line="240" w:lineRule="auto"/>
        <w:rPr>
          <w:szCs w:val="20"/>
        </w:rPr>
      </w:pPr>
      <w:r w:rsidRPr="00027863">
        <w:rPr>
          <w:szCs w:val="20"/>
        </w:rPr>
        <w:t xml:space="preserve">Notify the Engineer or his representative by 8:15 a.m. on any day when working in the </w:t>
      </w:r>
      <w:proofErr w:type="gramStart"/>
      <w:r w:rsidRPr="00027863">
        <w:rPr>
          <w:szCs w:val="20"/>
        </w:rPr>
        <w:t>District</w:t>
      </w:r>
      <w:proofErr w:type="gramEnd"/>
      <w:r w:rsidRPr="00027863">
        <w:rPr>
          <w:szCs w:val="20"/>
        </w:rPr>
        <w:t>.</w:t>
      </w:r>
    </w:p>
    <w:p w14:paraId="03B651D8" w14:textId="77777777" w:rsidR="00027863" w:rsidRPr="00027863" w:rsidRDefault="00027863" w:rsidP="00027863">
      <w:pPr>
        <w:spacing w:before="200" w:after="0" w:line="240" w:lineRule="auto"/>
        <w:rPr>
          <w:szCs w:val="20"/>
        </w:rPr>
      </w:pPr>
      <w:r w:rsidRPr="00027863">
        <w:rPr>
          <w:szCs w:val="20"/>
        </w:rPr>
        <w:t>Clean up and remove all loose material resulting from contract operations each day before work   is suspended for that day.</w:t>
      </w:r>
    </w:p>
    <w:p w14:paraId="03B651D9" w14:textId="77777777" w:rsidR="00027863" w:rsidRPr="00027863" w:rsidRDefault="00027863" w:rsidP="00027863">
      <w:pPr>
        <w:spacing w:before="200" w:after="0" w:line="240" w:lineRule="auto"/>
        <w:rPr>
          <w:szCs w:val="20"/>
        </w:rPr>
      </w:pPr>
      <w:r w:rsidRPr="00027863">
        <w:rPr>
          <w:szCs w:val="20"/>
        </w:rPr>
        <w:t xml:space="preserve">Repair all pavement damaged by the Contractor's forces during construction.  Such repair is to be considered incidental to the various bid items in the project and must be approved by </w:t>
      </w:r>
      <w:proofErr w:type="gramStart"/>
      <w:r w:rsidRPr="00027863">
        <w:rPr>
          <w:szCs w:val="20"/>
        </w:rPr>
        <w:t>engineer</w:t>
      </w:r>
      <w:proofErr w:type="gramEnd"/>
      <w:r w:rsidRPr="00027863">
        <w:rPr>
          <w:szCs w:val="20"/>
        </w:rPr>
        <w:t xml:space="preserve">. </w:t>
      </w:r>
    </w:p>
    <w:p w14:paraId="03B651DA" w14:textId="77777777" w:rsidR="00027B7E" w:rsidRDefault="00027863" w:rsidP="00023FF5">
      <w:pPr>
        <w:pStyle w:val="BodyText"/>
      </w:pPr>
      <w:r w:rsidRPr="005C5222">
        <w:t>Plans</w:t>
      </w:r>
      <w:r>
        <w:t xml:space="preserve"> are required for this project. </w:t>
      </w:r>
    </w:p>
    <w:p w14:paraId="03B651DB" w14:textId="77777777" w:rsidR="00023FF5" w:rsidRDefault="00023FF5" w:rsidP="00023FF5">
      <w:pPr>
        <w:pStyle w:val="BodyText"/>
        <w:rPr>
          <w:b/>
          <w:bCs/>
        </w:rPr>
      </w:pPr>
    </w:p>
    <w:p w14:paraId="03B651DC" w14:textId="3090D361" w:rsidR="000F4ACE" w:rsidRPr="00082718" w:rsidRDefault="000F4ACE" w:rsidP="00474F37">
      <w:pPr>
        <w:pStyle w:val="BodyText"/>
        <w:tabs>
          <w:tab w:val="left" w:pos="1170"/>
        </w:tabs>
        <w:spacing w:before="0"/>
        <w:rPr>
          <w:sz w:val="28"/>
          <w:szCs w:val="28"/>
          <w:u w:val="single"/>
        </w:rPr>
      </w:pPr>
      <w:r w:rsidRPr="00082718">
        <w:rPr>
          <w:b/>
          <w:bCs/>
          <w:sz w:val="28"/>
          <w:szCs w:val="28"/>
          <w:u w:val="single"/>
        </w:rPr>
        <w:t>ITEM 5</w:t>
      </w:r>
      <w:r w:rsidR="002E7904" w:rsidRPr="00082718">
        <w:rPr>
          <w:b/>
          <w:bCs/>
          <w:sz w:val="28"/>
          <w:szCs w:val="28"/>
          <w:u w:val="single"/>
        </w:rPr>
        <w:t xml:space="preserve"> – Control of the Work</w:t>
      </w:r>
      <w:r w:rsidR="00F15161" w:rsidRPr="00082718">
        <w:rPr>
          <w:b/>
          <w:bCs/>
          <w:sz w:val="28"/>
          <w:szCs w:val="28"/>
          <w:u w:val="single"/>
        </w:rPr>
        <w:t>:</w:t>
      </w:r>
    </w:p>
    <w:p w14:paraId="03B651DD" w14:textId="77777777" w:rsidR="000F4ACE" w:rsidRPr="000F4ACE" w:rsidRDefault="000F4ACE" w:rsidP="00474F37">
      <w:pPr>
        <w:spacing w:before="200"/>
        <w:rPr>
          <w:szCs w:val="24"/>
        </w:rPr>
      </w:pPr>
      <w:r w:rsidRPr="000F4ACE">
        <w:rPr>
          <w:szCs w:val="24"/>
        </w:rPr>
        <w:t>Prior to contract letting, bidders may request a free electronic copy of the files that contain the earthwork information from the District Office in Atlanta.  If printed copies of the actual cross-sections in addition to, or instead of, the electronic files are requested, prospective bidders may purchase prints of earthwork cross sections from the District Office in Atlanta.</w:t>
      </w:r>
    </w:p>
    <w:p w14:paraId="03B651DE" w14:textId="77777777" w:rsidR="000F4ACE" w:rsidRPr="000F4ACE" w:rsidRDefault="000F4ACE" w:rsidP="00474F37">
      <w:pPr>
        <w:tabs>
          <w:tab w:val="left" w:pos="1170"/>
        </w:tabs>
        <w:rPr>
          <w:szCs w:val="24"/>
        </w:rPr>
      </w:pPr>
      <w:r w:rsidRPr="000F4ACE">
        <w:rPr>
          <w:szCs w:val="24"/>
        </w:rPr>
        <w:t xml:space="preserve">Place construction points, stakes, and marks at intervals of no more than 100 ft., or as directed.  Place stakes and marks so as not to interfere with normal maintenance operations. </w:t>
      </w:r>
    </w:p>
    <w:p w14:paraId="03B651DF" w14:textId="77777777" w:rsidR="000F4ACE" w:rsidRDefault="000F4ACE" w:rsidP="00474F37">
      <w:pPr>
        <w:tabs>
          <w:tab w:val="left" w:pos="1170"/>
        </w:tabs>
        <w:rPr>
          <w:szCs w:val="24"/>
        </w:rPr>
      </w:pPr>
      <w:r w:rsidRPr="000F4ACE">
        <w:rPr>
          <w:szCs w:val="24"/>
        </w:rPr>
        <w:t>It is the Contractor’s responsibility to verify the accuracy of any department provided control points prior to use.</w:t>
      </w:r>
    </w:p>
    <w:p w14:paraId="03B651E0" w14:textId="026E85D6" w:rsidR="00BD2DD1" w:rsidRDefault="00BD2DD1" w:rsidP="00BD2DD1">
      <w:pPr>
        <w:tabs>
          <w:tab w:val="left" w:pos="1170"/>
        </w:tabs>
        <w:rPr>
          <w:szCs w:val="20"/>
        </w:rPr>
      </w:pPr>
      <w:r>
        <w:rPr>
          <w:b/>
          <w:i/>
          <w:szCs w:val="20"/>
        </w:rPr>
        <w:t>(Use the following note when</w:t>
      </w:r>
      <w:r w:rsidR="00B16BBA">
        <w:rPr>
          <w:b/>
          <w:i/>
          <w:szCs w:val="20"/>
        </w:rPr>
        <w:t xml:space="preserve"> </w:t>
      </w:r>
      <w:r w:rsidR="00B16BBA" w:rsidRPr="00B16BBA">
        <w:rPr>
          <w:b/>
          <w:bCs/>
          <w:i/>
          <w:iCs/>
        </w:rPr>
        <w:t>Items 420, 422, or 425</w:t>
      </w:r>
      <w:r w:rsidR="00B16BBA">
        <w:rPr>
          <w:b/>
          <w:bCs/>
          <w:i/>
          <w:iCs/>
        </w:rPr>
        <w:t xml:space="preserve"> are</w:t>
      </w:r>
      <w:r>
        <w:rPr>
          <w:b/>
          <w:i/>
          <w:szCs w:val="20"/>
        </w:rPr>
        <w:t xml:space="preserve"> included on the Project)</w:t>
      </w:r>
    </w:p>
    <w:p w14:paraId="6E45E620" w14:textId="7A8623EE" w:rsidR="00350602" w:rsidRDefault="00BD2DD1" w:rsidP="00BD2DD1">
      <w:r>
        <w:t xml:space="preserve">When a precast or cast-in-place concrete element is included in the plans, a precast concrete alternate may be submitted in accordance with “Standard Operating Procedure for Alternate Precast Proposal Submission” found online at </w:t>
      </w:r>
      <w:hyperlink r:id="rId12" w:anchor="design" w:history="1">
        <w:r w:rsidR="00350602" w:rsidRPr="009A5E2C">
          <w:rPr>
            <w:rStyle w:val="Hyperlink"/>
          </w:rPr>
          <w:t>https://www.txdot.gov/business/resources/highway/bridge/bridge-publications.html#design</w:t>
        </w:r>
      </w:hyperlink>
    </w:p>
    <w:p w14:paraId="03B651E1" w14:textId="071D54A1" w:rsidR="00BD2DD1" w:rsidRDefault="00BD2DD1" w:rsidP="00BD2DD1">
      <w:r>
        <w:lastRenderedPageBreak/>
        <w:t>Acceptance or denial of an alternate is at the sole discretion of the Engineer.  Impacts to the project schedule and any additional costs resulting from the use of alternates are the sole responsibility of the Contractor.</w:t>
      </w:r>
    </w:p>
    <w:p w14:paraId="03B651E3" w14:textId="77777777" w:rsidR="00023FF5" w:rsidRPr="00027863" w:rsidRDefault="00023FF5" w:rsidP="00023FF5">
      <w:pPr>
        <w:spacing w:before="200" w:after="0" w:line="240" w:lineRule="auto"/>
        <w:rPr>
          <w:b/>
          <w:i/>
          <w:szCs w:val="20"/>
        </w:rPr>
      </w:pPr>
      <w:r>
        <w:rPr>
          <w:b/>
          <w:i/>
          <w:szCs w:val="20"/>
        </w:rPr>
        <w:t>(The following notes are typically only required on Traffic Projects)</w:t>
      </w:r>
    </w:p>
    <w:p w14:paraId="03B651E4" w14:textId="77777777" w:rsidR="00023FF5" w:rsidRPr="00CD7C03" w:rsidRDefault="00023FF5" w:rsidP="00023FF5">
      <w:pPr>
        <w:pStyle w:val="BodyText"/>
      </w:pPr>
      <w:r w:rsidRPr="00CD7C03">
        <w:t>Contact all utility companies for the exact location of underground utilities before boring, trenching or any other work that might interfere with or damage existing utilities.</w:t>
      </w:r>
    </w:p>
    <w:p w14:paraId="03B651E5" w14:textId="77777777" w:rsidR="00023FF5" w:rsidRPr="00CD7C03" w:rsidRDefault="00023FF5" w:rsidP="00023FF5">
      <w:pPr>
        <w:pStyle w:val="BodyText"/>
      </w:pPr>
      <w:r w:rsidRPr="00CD7C03">
        <w:t>Repair any damage caused to utilities by Contractor operations at own expense and restore service in a timely manner.</w:t>
      </w:r>
    </w:p>
    <w:p w14:paraId="03B651E6" w14:textId="77777777" w:rsidR="00023FF5" w:rsidRPr="00CD7C03" w:rsidRDefault="00023FF5" w:rsidP="00023FF5">
      <w:pPr>
        <w:pStyle w:val="BodyText"/>
      </w:pPr>
      <w:r>
        <w:t>W</w:t>
      </w:r>
      <w:r w:rsidRPr="00CD7C03">
        <w:t>ork on any project will not be accepted until all components have been shown to be fully operational.</w:t>
      </w:r>
    </w:p>
    <w:p w14:paraId="03B651E7" w14:textId="77777777" w:rsidR="00023FF5" w:rsidRDefault="00023FF5" w:rsidP="00474F37">
      <w:pPr>
        <w:pStyle w:val="BodyText"/>
        <w:spacing w:before="0"/>
        <w:rPr>
          <w:b/>
          <w:bCs/>
        </w:rPr>
      </w:pPr>
    </w:p>
    <w:p w14:paraId="115A8791" w14:textId="48C0A7BA" w:rsidR="009064AB" w:rsidRPr="009064AB" w:rsidRDefault="00023FF5" w:rsidP="00023FF5">
      <w:pPr>
        <w:spacing w:before="200" w:after="0" w:line="240" w:lineRule="auto"/>
        <w:rPr>
          <w:b/>
          <w:sz w:val="28"/>
          <w:szCs w:val="28"/>
        </w:rPr>
      </w:pPr>
      <w:r w:rsidRPr="009064AB">
        <w:rPr>
          <w:b/>
          <w:bCs/>
          <w:sz w:val="28"/>
          <w:szCs w:val="28"/>
          <w:u w:val="single"/>
        </w:rPr>
        <w:t>ITEM</w:t>
      </w:r>
      <w:r w:rsidRPr="009064AB">
        <w:rPr>
          <w:b/>
          <w:sz w:val="28"/>
          <w:szCs w:val="28"/>
          <w:u w:val="single"/>
        </w:rPr>
        <w:t xml:space="preserve"> 6</w:t>
      </w:r>
      <w:r w:rsidR="009064AB" w:rsidRPr="009064AB">
        <w:rPr>
          <w:b/>
          <w:sz w:val="28"/>
          <w:szCs w:val="28"/>
          <w:u w:val="single"/>
        </w:rPr>
        <w:t xml:space="preserve"> -</w:t>
      </w:r>
      <w:r w:rsidRPr="009064AB">
        <w:rPr>
          <w:b/>
          <w:sz w:val="28"/>
          <w:szCs w:val="28"/>
          <w:u w:val="single"/>
        </w:rPr>
        <w:t xml:space="preserve"> </w:t>
      </w:r>
      <w:r w:rsidR="009064AB" w:rsidRPr="009064AB">
        <w:rPr>
          <w:b/>
          <w:sz w:val="28"/>
          <w:szCs w:val="28"/>
          <w:u w:val="single"/>
        </w:rPr>
        <w:t>Control of Material:</w:t>
      </w:r>
      <w:r w:rsidR="009064AB" w:rsidRPr="009064AB">
        <w:rPr>
          <w:b/>
          <w:sz w:val="28"/>
          <w:szCs w:val="28"/>
        </w:rPr>
        <w:t xml:space="preserve"> </w:t>
      </w:r>
    </w:p>
    <w:p w14:paraId="0D6FB27C" w14:textId="1E648A17" w:rsidR="00205B75" w:rsidRDefault="007C4D99" w:rsidP="0003285F">
      <w:pPr>
        <w:pStyle w:val="NormalWeb"/>
        <w:rPr>
          <w:b/>
          <w:bCs/>
        </w:rPr>
      </w:pPr>
      <w:r w:rsidRPr="00205B75">
        <w:rPr>
          <w:b/>
          <w:bCs/>
        </w:rPr>
        <w:t>(TH</w:t>
      </w:r>
      <w:r w:rsidR="00205B75">
        <w:rPr>
          <w:b/>
          <w:bCs/>
        </w:rPr>
        <w:t>E FOLLOWING</w:t>
      </w:r>
      <w:r w:rsidRPr="00205B75">
        <w:rPr>
          <w:b/>
          <w:bCs/>
        </w:rPr>
        <w:t xml:space="preserve"> NOTE IS REQUIRED ON EVERY PROJECT)</w:t>
      </w:r>
    </w:p>
    <w:p w14:paraId="161549CD" w14:textId="2BA90459" w:rsidR="0003285F" w:rsidRPr="00A01939" w:rsidRDefault="0003285F" w:rsidP="0003285F">
      <w:pPr>
        <w:pStyle w:val="NormalWeb"/>
      </w:pPr>
      <w:r>
        <w:t xml:space="preserve">To comply with the latest provisions of </w:t>
      </w:r>
      <w:r w:rsidRPr="009F1EE8">
        <w:t>Build America, Buy America Act</w:t>
      </w:r>
      <w:r>
        <w:t xml:space="preserve"> (BABA Act) </w:t>
      </w:r>
      <w:r w:rsidRPr="009F1EE8">
        <w:t>of the Bipartisan Infrastructure Law</w:t>
      </w:r>
      <w:r w:rsidRPr="00A01939">
        <w:t>, the contractor must submit a</w:t>
      </w:r>
      <w:r w:rsidR="006E6471">
        <w:t>n</w:t>
      </w:r>
      <w:r w:rsidRPr="00A01939">
        <w:t xml:space="preserve"> original of the TxDOT Construction Material Buy America Certification Form for all items classified as construction materials. </w:t>
      </w:r>
      <w:r>
        <w:t xml:space="preserve">This form is not required for materials classified as a manufactured product. </w:t>
      </w:r>
    </w:p>
    <w:p w14:paraId="730F4DF1" w14:textId="77777777" w:rsidR="0003285F" w:rsidRDefault="0003285F" w:rsidP="0003285F">
      <w:pPr>
        <w:pStyle w:val="NormalWeb"/>
        <w:spacing w:before="0" w:beforeAutospacing="0" w:after="0" w:afterAutospacing="0"/>
      </w:pPr>
      <w:r>
        <w:t>R</w:t>
      </w:r>
      <w:r w:rsidRPr="00A01939">
        <w:t>efer to the</w:t>
      </w:r>
      <w:r>
        <w:t xml:space="preserve"> Buy America</w:t>
      </w:r>
      <w:r w:rsidRPr="00A01939">
        <w:t xml:space="preserve"> Material Classification Sheet</w:t>
      </w:r>
      <w:r>
        <w:t xml:space="preserve"> </w:t>
      </w:r>
      <w:r w:rsidRPr="009338DF">
        <w:t>for</w:t>
      </w:r>
      <w:r w:rsidRPr="00A01939">
        <w:t xml:space="preserve"> clarification on material categorization.</w:t>
      </w:r>
    </w:p>
    <w:p w14:paraId="2D2E194D" w14:textId="77777777" w:rsidR="0003285F" w:rsidRDefault="0003285F" w:rsidP="0003285F">
      <w:pPr>
        <w:pStyle w:val="NormalWeb"/>
        <w:spacing w:before="0" w:beforeAutospacing="0" w:after="0" w:afterAutospacing="0"/>
      </w:pPr>
    </w:p>
    <w:p w14:paraId="5C8D7776" w14:textId="77777777" w:rsidR="0003285F" w:rsidRDefault="0003285F" w:rsidP="0003285F">
      <w:pPr>
        <w:pStyle w:val="NormalWeb"/>
        <w:spacing w:before="0" w:beforeAutospacing="0" w:after="0" w:afterAutospacing="0"/>
      </w:pPr>
      <w:r>
        <w:t>The Buy America Material Classification Sheet is located at the below link.</w:t>
      </w:r>
    </w:p>
    <w:p w14:paraId="3A2CD790" w14:textId="77777777" w:rsidR="0003285F" w:rsidRDefault="0002075F" w:rsidP="0003285F">
      <w:pPr>
        <w:pStyle w:val="NormalWeb"/>
      </w:pPr>
      <w:hyperlink r:id="rId13" w:history="1">
        <w:r w:rsidR="0003285F" w:rsidRPr="0023212E">
          <w:rPr>
            <w:rStyle w:val="Hyperlink"/>
            <w:rFonts w:eastAsiaTheme="majorEastAsia"/>
          </w:rPr>
          <w:t>https://www.txdot.gov/business/resources/materials/buy-america-material-classification-sheet.html</w:t>
        </w:r>
      </w:hyperlink>
      <w:r w:rsidR="0003285F">
        <w:t xml:space="preserve"> </w:t>
      </w:r>
      <w:r w:rsidR="0003285F" w:rsidRPr="00323458">
        <w:t>for</w:t>
      </w:r>
      <w:r w:rsidR="0003285F" w:rsidRPr="00A01939">
        <w:t xml:space="preserve"> clarification on material categorization.</w:t>
      </w:r>
    </w:p>
    <w:p w14:paraId="799C8761" w14:textId="77777777" w:rsidR="00D93D5B" w:rsidRDefault="00D93D5B" w:rsidP="00023FF5">
      <w:pPr>
        <w:spacing w:before="200" w:after="0" w:line="240" w:lineRule="auto"/>
        <w:rPr>
          <w:b/>
          <w:i/>
          <w:iCs/>
          <w:szCs w:val="20"/>
        </w:rPr>
      </w:pPr>
    </w:p>
    <w:p w14:paraId="03B651E8" w14:textId="18150639" w:rsidR="00023FF5" w:rsidRPr="00027863" w:rsidRDefault="00023FF5" w:rsidP="00023FF5">
      <w:pPr>
        <w:spacing w:before="200" w:after="0" w:line="240" w:lineRule="auto"/>
        <w:rPr>
          <w:b/>
          <w:i/>
          <w:szCs w:val="20"/>
        </w:rPr>
      </w:pPr>
      <w:r w:rsidRPr="009064AB">
        <w:rPr>
          <w:b/>
          <w:i/>
          <w:iCs/>
          <w:szCs w:val="20"/>
        </w:rPr>
        <w:t>(</w:t>
      </w:r>
      <w:r w:rsidR="009064AB" w:rsidRPr="009064AB">
        <w:rPr>
          <w:b/>
          <w:i/>
          <w:iCs/>
          <w:szCs w:val="20"/>
        </w:rPr>
        <w:t>these notes are</w:t>
      </w:r>
      <w:r w:rsidR="009064AB">
        <w:rPr>
          <w:b/>
          <w:szCs w:val="20"/>
        </w:rPr>
        <w:t xml:space="preserve"> </w:t>
      </w:r>
      <w:r>
        <w:rPr>
          <w:b/>
          <w:i/>
          <w:szCs w:val="20"/>
        </w:rPr>
        <w:t>typically only required on Traffic Projects)</w:t>
      </w:r>
    </w:p>
    <w:p w14:paraId="03B651E9" w14:textId="77777777" w:rsidR="00023FF5" w:rsidRPr="00023FF5" w:rsidRDefault="00023FF5" w:rsidP="00023FF5">
      <w:pPr>
        <w:spacing w:after="0" w:line="240" w:lineRule="auto"/>
        <w:rPr>
          <w:szCs w:val="20"/>
        </w:rPr>
      </w:pPr>
    </w:p>
    <w:p w14:paraId="03B651EA" w14:textId="77777777" w:rsidR="00023FF5" w:rsidRPr="00023FF5" w:rsidRDefault="00023FF5" w:rsidP="00023FF5">
      <w:pPr>
        <w:spacing w:after="0" w:line="240" w:lineRule="auto"/>
        <w:rPr>
          <w:szCs w:val="20"/>
        </w:rPr>
      </w:pPr>
      <w:r w:rsidRPr="00023FF5">
        <w:rPr>
          <w:szCs w:val="20"/>
        </w:rPr>
        <w:t>When requesting payments for material on hand, contractor’s material storage facility will be within the Atlanta District.</w:t>
      </w:r>
    </w:p>
    <w:p w14:paraId="03B651EB" w14:textId="0372CCCB" w:rsidR="00023FF5" w:rsidRDefault="00023FF5" w:rsidP="00023FF5">
      <w:pPr>
        <w:spacing w:before="200" w:after="0" w:line="240" w:lineRule="auto"/>
        <w:rPr>
          <w:szCs w:val="20"/>
        </w:rPr>
      </w:pPr>
      <w:r w:rsidRPr="00023FF5">
        <w:rPr>
          <w:szCs w:val="20"/>
        </w:rPr>
        <w:t xml:space="preserve">Pre-qualified products can be found at </w:t>
      </w:r>
      <w:hyperlink r:id="rId14" w:history="1">
        <w:r w:rsidR="002D389A" w:rsidRPr="00D36067">
          <w:rPr>
            <w:rStyle w:val="Hyperlink"/>
            <w:szCs w:val="20"/>
          </w:rPr>
          <w:t>http://www.txdot.gov/business/resources/producer-list.html</w:t>
        </w:r>
      </w:hyperlink>
    </w:p>
    <w:p w14:paraId="48B7AF7B" w14:textId="77777777" w:rsidR="002D389A" w:rsidRPr="00023FF5" w:rsidRDefault="002D389A" w:rsidP="00023FF5">
      <w:pPr>
        <w:spacing w:before="200" w:after="0" w:line="240" w:lineRule="auto"/>
        <w:rPr>
          <w:szCs w:val="20"/>
        </w:rPr>
      </w:pPr>
    </w:p>
    <w:p w14:paraId="03B651EC" w14:textId="77777777" w:rsidR="00023FF5" w:rsidRDefault="00023FF5" w:rsidP="00474F37">
      <w:pPr>
        <w:pStyle w:val="BodyText"/>
        <w:spacing w:before="0"/>
        <w:rPr>
          <w:b/>
          <w:bCs/>
        </w:rPr>
      </w:pPr>
    </w:p>
    <w:p w14:paraId="03B651ED" w14:textId="04680BBA" w:rsidR="000F4ACE" w:rsidRPr="009064AB" w:rsidRDefault="000F4ACE" w:rsidP="00474F37">
      <w:pPr>
        <w:pStyle w:val="BodyText"/>
        <w:spacing w:before="0"/>
        <w:rPr>
          <w:b/>
          <w:bCs/>
          <w:sz w:val="28"/>
          <w:szCs w:val="28"/>
          <w:u w:val="single"/>
        </w:rPr>
      </w:pPr>
      <w:r w:rsidRPr="009064AB">
        <w:rPr>
          <w:b/>
          <w:bCs/>
          <w:sz w:val="28"/>
          <w:szCs w:val="28"/>
          <w:u w:val="single"/>
        </w:rPr>
        <w:lastRenderedPageBreak/>
        <w:t>ITEM 7</w:t>
      </w:r>
      <w:r w:rsidR="009064AB" w:rsidRPr="009064AB">
        <w:rPr>
          <w:b/>
          <w:bCs/>
          <w:sz w:val="28"/>
          <w:szCs w:val="28"/>
          <w:u w:val="single"/>
        </w:rPr>
        <w:t xml:space="preserve"> – Legal Relations and Responsibilities:</w:t>
      </w:r>
    </w:p>
    <w:p w14:paraId="03B651EE" w14:textId="77777777" w:rsidR="000F4ACE" w:rsidRPr="000F4ACE" w:rsidRDefault="000F4ACE" w:rsidP="00474F37">
      <w:pPr>
        <w:pStyle w:val="BodyText"/>
        <w:rPr>
          <w:b/>
          <w:bCs/>
          <w:i/>
        </w:rPr>
      </w:pPr>
      <w:r w:rsidRPr="000F4ACE">
        <w:rPr>
          <w:b/>
          <w:bCs/>
        </w:rPr>
        <w:t xml:space="preserve"> </w:t>
      </w:r>
      <w:r w:rsidRPr="000F4ACE">
        <w:rPr>
          <w:b/>
          <w:bCs/>
          <w:i/>
        </w:rPr>
        <w:t>(Use the following PSL related notes if you have COE permits on a project or when wetland delineation sheets are used.  When in doubt check with district environmental)</w:t>
      </w:r>
    </w:p>
    <w:p w14:paraId="03B651EF" w14:textId="77777777" w:rsidR="000F4ACE" w:rsidRPr="000F4ACE" w:rsidRDefault="000F4ACE" w:rsidP="00474F37">
      <w:pPr>
        <w:pStyle w:val="BodyText"/>
      </w:pPr>
      <w:r w:rsidRPr="000F4ACE">
        <w:t xml:space="preserve">The Contractor shall not initiate activities in a project specific location (PSL) associated with a U.S. Army Corps of Engineers (USACE) permit area that have not been previously evaluated by the USACE as part of the permit review of this project.  Such activities include, but are not limited to, haul roads, equipment staging areas, borrow and disposal sites.  Associated defined here means materials are delivered to or from the PSL. The permit area includes all waters of the U.S. or associated wetlands affected by activities associated with this project.  Special restrictions may be required for such work.  The Contractor shall be responsible for </w:t>
      </w:r>
      <w:proofErr w:type="gramStart"/>
      <w:r w:rsidRPr="000F4ACE">
        <w:t>any and all</w:t>
      </w:r>
      <w:proofErr w:type="gramEnd"/>
      <w:r w:rsidRPr="000F4ACE">
        <w:t xml:space="preserve"> consultations with the USACE regarding activities, including project specific locations (PSLs) that have not been previously evaluated by the USACE.  The Contractor shall provide the Department with a copy of all consultation(s) or approval(s) from the USACE prior to initiating activities.</w:t>
      </w:r>
    </w:p>
    <w:p w14:paraId="03B651F0" w14:textId="2A14AB7E" w:rsidR="000F4ACE" w:rsidRPr="000F4ACE" w:rsidRDefault="000F4ACE" w:rsidP="00474F37">
      <w:pPr>
        <w:pStyle w:val="BodyText"/>
      </w:pPr>
      <w:r w:rsidRPr="000F4ACE">
        <w:t xml:space="preserve">The Contractor may proceed with activities in PSLs that do not affect a USACE permit area if a </w:t>
      </w:r>
      <w:r w:rsidR="00813E4C" w:rsidRPr="000F4ACE">
        <w:t>self-determination</w:t>
      </w:r>
      <w:r w:rsidRPr="000F4ACE">
        <w:t xml:space="preserve"> has been made that the PSL is non</w:t>
      </w:r>
      <w:r w:rsidRPr="000F4ACE">
        <w:noBreakHyphen/>
        <w:t>jurisdictional or proper USACE clearances have been obtained in jurisdictional areas or have been previously evaluated by the USACE as part of the permit review of this project.  The Contractor is solely responsible for documenting any determination(s) that their activities do not affect a USACE permit area.  The Contractor shall maintain copies of their determination(s) for review by the Department or any regulatory agency.</w:t>
      </w:r>
    </w:p>
    <w:p w14:paraId="03B651F1" w14:textId="77777777" w:rsidR="000F4ACE" w:rsidRPr="000F4ACE" w:rsidRDefault="000F4ACE" w:rsidP="00474F37">
      <w:pPr>
        <w:pStyle w:val="BodyText"/>
      </w:pPr>
      <w:r w:rsidRPr="000F4ACE">
        <w:t xml:space="preserve">The Contractor must document and coordinate with the USACE, if required, prior to any excavation hauled from </w:t>
      </w:r>
      <w:proofErr w:type="gramStart"/>
      <w:r w:rsidRPr="000F4ACE">
        <w:t>or</w:t>
      </w:r>
      <w:proofErr w:type="gramEnd"/>
      <w:r w:rsidRPr="000F4ACE">
        <w:t xml:space="preserve"> embankment hauled into a USACE permit area by either (1) or (2) below.</w:t>
      </w:r>
    </w:p>
    <w:p w14:paraId="03B651F2" w14:textId="77777777" w:rsidR="000F4ACE" w:rsidRPr="000F4ACE" w:rsidRDefault="000F4ACE" w:rsidP="00474F37">
      <w:pPr>
        <w:rPr>
          <w:szCs w:val="24"/>
        </w:rPr>
      </w:pPr>
    </w:p>
    <w:p w14:paraId="03B651F3" w14:textId="77777777" w:rsidR="000F4ACE" w:rsidRPr="000F4ACE" w:rsidRDefault="000F4ACE" w:rsidP="000F4ACE">
      <w:pPr>
        <w:numPr>
          <w:ilvl w:val="0"/>
          <w:numId w:val="3"/>
        </w:numPr>
        <w:spacing w:after="0" w:line="240" w:lineRule="auto"/>
        <w:jc w:val="both"/>
        <w:rPr>
          <w:szCs w:val="24"/>
        </w:rPr>
      </w:pPr>
      <w:r w:rsidRPr="000F4ACE">
        <w:rPr>
          <w:b/>
          <w:bCs/>
          <w:szCs w:val="24"/>
        </w:rPr>
        <w:t>Restricted Use of Materials for the Previously Evaluated Permit Areas.</w:t>
      </w:r>
      <w:r w:rsidRPr="000F4ACE">
        <w:rPr>
          <w:szCs w:val="24"/>
        </w:rPr>
        <w:t xml:space="preserve"> The Contractor will document both the project specific location (PSL) and their authorization. The Contractor will maintain copies for review by the Department or any regulatory agency.  When an area within the project limits has been evaluated by the USACE as part of the permit process for this project:</w:t>
      </w:r>
    </w:p>
    <w:p w14:paraId="03B651F4" w14:textId="02E195E9" w:rsidR="000F4ACE" w:rsidRPr="000F4ACE" w:rsidRDefault="000F4ACE" w:rsidP="000F4ACE">
      <w:pPr>
        <w:numPr>
          <w:ilvl w:val="1"/>
          <w:numId w:val="1"/>
        </w:numPr>
        <w:spacing w:after="0" w:line="240" w:lineRule="auto"/>
        <w:jc w:val="both"/>
        <w:rPr>
          <w:szCs w:val="24"/>
        </w:rPr>
      </w:pPr>
      <w:r w:rsidRPr="000F4ACE">
        <w:rPr>
          <w:szCs w:val="24"/>
        </w:rPr>
        <w:t xml:space="preserve">Suitable excavation of required material in the areas shown on the plans and cross sections as specified in Item 110 is used for permanent or temporary fill (Item 132, Embankment) within a USACE permit </w:t>
      </w:r>
      <w:r w:rsidR="00813E4C" w:rsidRPr="000F4ACE">
        <w:rPr>
          <w:szCs w:val="24"/>
        </w:rPr>
        <w:t>area</w:t>
      </w:r>
      <w:r w:rsidR="00813E4C">
        <w:rPr>
          <w:szCs w:val="24"/>
        </w:rPr>
        <w:t>,</w:t>
      </w:r>
    </w:p>
    <w:p w14:paraId="03B651F5" w14:textId="77777777" w:rsidR="000F4ACE" w:rsidRPr="000F4ACE" w:rsidRDefault="000F4ACE" w:rsidP="000F4ACE">
      <w:pPr>
        <w:numPr>
          <w:ilvl w:val="1"/>
          <w:numId w:val="1"/>
        </w:numPr>
        <w:spacing w:after="0" w:line="240" w:lineRule="auto"/>
        <w:jc w:val="both"/>
        <w:rPr>
          <w:szCs w:val="24"/>
        </w:rPr>
      </w:pPr>
      <w:r w:rsidRPr="000F4ACE">
        <w:rPr>
          <w:szCs w:val="24"/>
        </w:rPr>
        <w:t>Suitable embankment (Item 132) from within the USACE permit area is used as fill within a USACE evaluated area; and,</w:t>
      </w:r>
    </w:p>
    <w:p w14:paraId="03B651F6" w14:textId="77777777" w:rsidR="000F4ACE" w:rsidRPr="000F4ACE" w:rsidRDefault="000F4ACE" w:rsidP="000F4ACE">
      <w:pPr>
        <w:numPr>
          <w:ilvl w:val="1"/>
          <w:numId w:val="1"/>
        </w:numPr>
        <w:spacing w:after="0" w:line="240" w:lineRule="auto"/>
        <w:jc w:val="both"/>
        <w:rPr>
          <w:szCs w:val="24"/>
        </w:rPr>
      </w:pPr>
      <w:r w:rsidRPr="000F4ACE">
        <w:rPr>
          <w:szCs w:val="24"/>
        </w:rPr>
        <w:t>Unsuitable excavation or excess excavation [“Waste”] (Item 110) that is disposed of at a location approved by the Engineer within a USACE evaluated area.</w:t>
      </w:r>
    </w:p>
    <w:p w14:paraId="03B651F7" w14:textId="77777777" w:rsidR="000F4ACE" w:rsidRPr="000F4ACE" w:rsidRDefault="000F4ACE" w:rsidP="00474F37">
      <w:pPr>
        <w:jc w:val="both"/>
        <w:rPr>
          <w:szCs w:val="24"/>
        </w:rPr>
      </w:pPr>
    </w:p>
    <w:p w14:paraId="03B651F8" w14:textId="77777777" w:rsidR="000F4ACE" w:rsidRPr="000F4ACE" w:rsidRDefault="000F4ACE" w:rsidP="000F4ACE">
      <w:pPr>
        <w:numPr>
          <w:ilvl w:val="0"/>
          <w:numId w:val="3"/>
        </w:numPr>
        <w:spacing w:after="0" w:line="240" w:lineRule="auto"/>
        <w:jc w:val="both"/>
        <w:rPr>
          <w:szCs w:val="24"/>
        </w:rPr>
      </w:pPr>
      <w:r w:rsidRPr="000F4ACE">
        <w:rPr>
          <w:b/>
          <w:bCs/>
          <w:szCs w:val="24"/>
        </w:rPr>
        <w:lastRenderedPageBreak/>
        <w:t>Contractor Materials from Areas Other than Previously Evaluated Areas.</w:t>
      </w:r>
      <w:r w:rsidRPr="000F4ACE">
        <w:rPr>
          <w:szCs w:val="24"/>
        </w:rPr>
        <w:t xml:space="preserve"> The Contractor will provide the Department with a copy of all USACE coordination or approval(s) prior to initiating any activities for an area within the project limits that has not been evaluated by the USACE or for any off right of way locations used for the following, but not limited to, haul roads, equipment staging areas, borrow and disposal sites:</w:t>
      </w:r>
    </w:p>
    <w:p w14:paraId="03B651F9" w14:textId="77777777" w:rsidR="000F4ACE" w:rsidRPr="000F4ACE" w:rsidRDefault="000F4ACE" w:rsidP="00474F37">
      <w:pPr>
        <w:ind w:left="-30"/>
        <w:jc w:val="both"/>
        <w:rPr>
          <w:szCs w:val="24"/>
        </w:rPr>
      </w:pPr>
    </w:p>
    <w:p w14:paraId="03B651FA" w14:textId="77777777" w:rsidR="000F4ACE" w:rsidRPr="000F4ACE" w:rsidRDefault="000F4ACE" w:rsidP="000F4ACE">
      <w:pPr>
        <w:numPr>
          <w:ilvl w:val="0"/>
          <w:numId w:val="2"/>
        </w:numPr>
        <w:spacing w:after="0" w:line="240" w:lineRule="auto"/>
        <w:jc w:val="both"/>
        <w:rPr>
          <w:szCs w:val="24"/>
        </w:rPr>
      </w:pPr>
      <w:r w:rsidRPr="000F4ACE">
        <w:rPr>
          <w:szCs w:val="24"/>
        </w:rPr>
        <w:t>Item 132, Embankment, used for temporary or permanent fill within a USACE permit area; and,</w:t>
      </w:r>
    </w:p>
    <w:p w14:paraId="03B651FB" w14:textId="77777777" w:rsidR="000F4ACE" w:rsidRPr="000F4ACE" w:rsidRDefault="000F4ACE" w:rsidP="000F4ACE">
      <w:pPr>
        <w:numPr>
          <w:ilvl w:val="0"/>
          <w:numId w:val="2"/>
        </w:numPr>
        <w:spacing w:after="0" w:line="240" w:lineRule="auto"/>
        <w:jc w:val="both"/>
        <w:rPr>
          <w:szCs w:val="24"/>
        </w:rPr>
      </w:pPr>
      <w:r w:rsidRPr="000F4ACE">
        <w:rPr>
          <w:szCs w:val="24"/>
        </w:rPr>
        <w:t>Unsuitable excavation or excess excavation [“Waste”] (Item 110, Excavation) that is disposed of outside a USACE evaluated area.</w:t>
      </w:r>
    </w:p>
    <w:p w14:paraId="03B651FC" w14:textId="77777777" w:rsidR="000F4ACE" w:rsidRPr="000F4ACE" w:rsidRDefault="000F4ACE" w:rsidP="00474F37">
      <w:pPr>
        <w:ind w:left="1080"/>
        <w:jc w:val="both"/>
        <w:rPr>
          <w:szCs w:val="24"/>
        </w:rPr>
      </w:pPr>
    </w:p>
    <w:p w14:paraId="03B651FD" w14:textId="77777777" w:rsidR="000F4ACE" w:rsidRPr="000F4ACE" w:rsidRDefault="000F4ACE" w:rsidP="00474F37">
      <w:pPr>
        <w:pStyle w:val="BodyText"/>
      </w:pPr>
      <w:r w:rsidRPr="000F4ACE">
        <w:t xml:space="preserve">Negotiate and obtain any additional permits required by the Corps of Engineers for construction methods not covered by the original permit.  The original U.S. Army Corps of Engineer’s Section 404 permit is on file at the Engineer's office.  The Department will make copies of this permit available to prospective bidders upon request. The Department will furnish a copy of this permit to the successful bidder at the pre-construction conference.  </w:t>
      </w:r>
    </w:p>
    <w:p w14:paraId="03B651FE" w14:textId="77777777" w:rsidR="000F4ACE" w:rsidRPr="000F4ACE" w:rsidRDefault="000F4ACE" w:rsidP="00474F37">
      <w:pPr>
        <w:pStyle w:val="BodyText"/>
      </w:pPr>
      <w:r w:rsidRPr="000F4ACE">
        <w:t xml:space="preserve">The permit for this project expires on </w:t>
      </w:r>
      <w:r w:rsidRPr="002D1B1A">
        <w:rPr>
          <w:highlight w:val="yellow"/>
        </w:rPr>
        <w:t>________________, 20___.</w:t>
      </w:r>
      <w:r w:rsidRPr="000F4ACE">
        <w:t xml:space="preserve"> </w:t>
      </w:r>
    </w:p>
    <w:p w14:paraId="03B651FF" w14:textId="77777777" w:rsidR="000F4ACE" w:rsidRPr="000F4ACE" w:rsidRDefault="000F4ACE" w:rsidP="00474F37">
      <w:pPr>
        <w:pStyle w:val="BodyText"/>
        <w:rPr>
          <w:b/>
          <w:bCs/>
          <w:i/>
        </w:rPr>
      </w:pPr>
      <w:r w:rsidRPr="000F4ACE">
        <w:rPr>
          <w:bCs/>
        </w:rPr>
        <w:t xml:space="preserve">The Engineer will conduct a meeting with the Contractor detailing the terms and conditions of this permit prior to beginning construction activities. The Engineer </w:t>
      </w:r>
      <w:r w:rsidRPr="000F4ACE">
        <w:t>will notify U. S. Army Corps of Engineers (USACE) Regulatory Branch having jurisdiction over this project,</w:t>
      </w:r>
      <w:r w:rsidRPr="000F4ACE">
        <w:rPr>
          <w:b/>
        </w:rPr>
        <w:t xml:space="preserve"> </w:t>
      </w:r>
      <w:r w:rsidRPr="000F4ACE">
        <w:rPr>
          <w:bCs/>
        </w:rPr>
        <w:t>of the preconstruction meeting at least two weeks in advance of the meeting and provide written confirmation to the USACE that the meeting was held, within two weeks following the meeting.</w:t>
      </w:r>
      <w:r w:rsidRPr="000F4ACE">
        <w:rPr>
          <w:b/>
          <w:bCs/>
        </w:rPr>
        <w:t xml:space="preserve"> </w:t>
      </w:r>
      <w:r w:rsidRPr="000F4ACE">
        <w:rPr>
          <w:b/>
          <w:bCs/>
          <w:i/>
        </w:rPr>
        <w:t>(Only to be used on projects where coordination with the Corps is necessary, check with District ENV).</w:t>
      </w:r>
    </w:p>
    <w:p w14:paraId="03B65200" w14:textId="77777777" w:rsidR="000F4ACE" w:rsidRPr="000F4ACE" w:rsidRDefault="000F4ACE" w:rsidP="00474F37">
      <w:pPr>
        <w:pStyle w:val="BodyText"/>
      </w:pPr>
      <w:r w:rsidRPr="000F4ACE">
        <w:t xml:space="preserve">This project is covered by a U.S. Army Corps of Engineers Nationwide 23 permit.  Negotiate and obtain any additional permits required by the Corps of Engineers for construction methods not covered by the original permit. The permit is on file at the Engineer's office. </w:t>
      </w:r>
    </w:p>
    <w:p w14:paraId="03B65201" w14:textId="77777777" w:rsidR="000F4ACE" w:rsidRPr="000F4ACE" w:rsidRDefault="000F4ACE" w:rsidP="00474F37">
      <w:pPr>
        <w:pStyle w:val="BodyText"/>
      </w:pPr>
      <w:r w:rsidRPr="000F4ACE">
        <w:t xml:space="preserve">This project is covered by a U.S. Army Corps of Engineers Nationwide XXX permit with no coordination.  Obtain a copy of permit and conditions at the Engineer’s office. </w:t>
      </w:r>
    </w:p>
    <w:p w14:paraId="69401ABA" w14:textId="77777777" w:rsidR="00813E4C" w:rsidRPr="00813E4C" w:rsidRDefault="000F4ACE" w:rsidP="00474F37">
      <w:pPr>
        <w:pStyle w:val="BodyText"/>
        <w:rPr>
          <w:b/>
          <w:i/>
          <w:iCs/>
        </w:rPr>
      </w:pPr>
      <w:r w:rsidRPr="00813E4C">
        <w:rPr>
          <w:b/>
          <w:i/>
          <w:iCs/>
        </w:rPr>
        <w:t xml:space="preserve">(Only to be used on projects disturbing one acre or </w:t>
      </w:r>
      <w:r w:rsidR="00813E4C" w:rsidRPr="00813E4C">
        <w:rPr>
          <w:b/>
          <w:i/>
          <w:iCs/>
        </w:rPr>
        <w:t>more)</w:t>
      </w:r>
    </w:p>
    <w:p w14:paraId="03B65202" w14:textId="07F770A1" w:rsidR="000F4ACE" w:rsidRPr="000F4ACE" w:rsidRDefault="000F4ACE" w:rsidP="00474F37">
      <w:pPr>
        <w:pStyle w:val="BodyText"/>
      </w:pPr>
      <w:r w:rsidRPr="000F4ACE">
        <w:t xml:space="preserve">The total area disturbed for this project is </w:t>
      </w:r>
      <w:ins w:id="292" w:author="Michael Klier @PD" w:date="2024-02-06T10:28:00Z">
        <w:r w:rsidR="00B57228">
          <w:t>16.90</w:t>
        </w:r>
      </w:ins>
      <w:del w:id="293" w:author="Michael Klier @PD" w:date="2024-02-06T10:28:00Z">
        <w:r w:rsidRPr="002D1B1A" w:rsidDel="00B57228">
          <w:rPr>
            <w:highlight w:val="yellow"/>
          </w:rPr>
          <w:delText>___</w:delText>
        </w:r>
      </w:del>
      <w:r w:rsidRPr="002D1B1A">
        <w:rPr>
          <w:highlight w:val="yellow"/>
        </w:rPr>
        <w:t xml:space="preserve"> acres</w:t>
      </w:r>
      <w:r w:rsidRPr="000F4ACE">
        <w:t xml:space="preserve">. The disturbed area in this project, all project locations in the Contract, and the Contractor project specific locations (PSLs) within 1 mile of the project limits will be used to establish the authorization requirements for storm water discharges. The Department will obtain an authorization to discharge storm water from the Texas Commission on Environmental Quality (TCEQ) for the construction activities shown on the plans. The Contractor is to obtain required authorization from the TCEQ for Contractor PSLs for construction support activities on or off the ROW.  When the total area disturbed in the Contract and PSLs within 1 mile of the project limits exceeds 5 acres, provide a copy of the Contractor </w:t>
      </w:r>
      <w:r w:rsidRPr="000F4ACE">
        <w:lastRenderedPageBreak/>
        <w:t>NOI for PSLs on the ROW to the Engineer and to the local government that operates a separate storm sewer system.</w:t>
      </w:r>
    </w:p>
    <w:p w14:paraId="03B65203" w14:textId="77777777" w:rsidR="000F4ACE" w:rsidRDefault="000F4ACE" w:rsidP="00474F37">
      <w:pPr>
        <w:adjustRightInd w:val="0"/>
        <w:rPr>
          <w:b/>
          <w:bCs/>
          <w:szCs w:val="24"/>
        </w:rPr>
      </w:pPr>
    </w:p>
    <w:p w14:paraId="03B65204" w14:textId="7FF721E4" w:rsidR="000F4ACE" w:rsidRPr="000F4ACE" w:rsidDel="00B57228" w:rsidRDefault="000F4ACE" w:rsidP="00474F37">
      <w:pPr>
        <w:adjustRightInd w:val="0"/>
        <w:rPr>
          <w:del w:id="294" w:author="Michael Klier @PD" w:date="2024-02-06T10:29:00Z"/>
          <w:b/>
          <w:bCs/>
          <w:i/>
          <w:szCs w:val="24"/>
        </w:rPr>
      </w:pPr>
      <w:del w:id="295" w:author="Michael Klier @PD" w:date="2024-02-06T10:29:00Z">
        <w:r w:rsidRPr="000F4ACE" w:rsidDel="00B57228">
          <w:rPr>
            <w:b/>
            <w:bCs/>
            <w:i/>
            <w:szCs w:val="24"/>
          </w:rPr>
          <w:delText>(Only to be used on projects disturbing less than one acre)</w:delText>
        </w:r>
      </w:del>
    </w:p>
    <w:p w14:paraId="03B65205" w14:textId="4EA940E0" w:rsidR="000F4ACE" w:rsidRPr="000F4ACE" w:rsidDel="00B57228" w:rsidRDefault="000F4ACE" w:rsidP="00474F37">
      <w:pPr>
        <w:adjustRightInd w:val="0"/>
        <w:rPr>
          <w:del w:id="296" w:author="Michael Klier @PD" w:date="2024-02-06T10:29:00Z"/>
          <w:szCs w:val="24"/>
        </w:rPr>
      </w:pPr>
      <w:del w:id="297" w:author="Michael Klier @PD" w:date="2024-02-06T10:29:00Z">
        <w:r w:rsidRPr="000F4ACE" w:rsidDel="00B57228">
          <w:rPr>
            <w:szCs w:val="24"/>
          </w:rPr>
          <w:delText xml:space="preserve">The total area disturbed for this project is </w:delText>
        </w:r>
        <w:r w:rsidRPr="002D1B1A" w:rsidDel="00B57228">
          <w:rPr>
            <w:szCs w:val="24"/>
            <w:highlight w:val="yellow"/>
          </w:rPr>
          <w:delText>___ acres</w:delText>
        </w:r>
        <w:r w:rsidRPr="000F4ACE" w:rsidDel="00B57228">
          <w:rPr>
            <w:szCs w:val="24"/>
          </w:rPr>
          <w:delText xml:space="preserve">. The disturbed area in this project, all project locations in the Contract, and the Contractor project specific locations (PSLs) within 1 mile of the project limits will be used to establish the authorization requirements for storm water discharges. Common plans of development which disturb less than 1 acre are not subject to requirements under TCEQ’s Construction General Permit (CGP); however, if (PSLs) established during construction raise the disturbed area to 1 or more acres then all activities would be subject to the CGP. If required, the Department will obtain an authorization to discharge storm water from the Texas Commission on Environmental Quality (TCEQ) for the construction activities shown on the plans. The Contractor is to obtain required authorization from the TCEQ for Contractor PSLs for construction support activities on or off the ROW.  </w:delText>
        </w:r>
      </w:del>
    </w:p>
    <w:p w14:paraId="03B65206" w14:textId="594448A1" w:rsidR="000F4ACE" w:rsidRPr="000F4ACE" w:rsidDel="00B57228" w:rsidRDefault="000F4ACE" w:rsidP="00474F37">
      <w:pPr>
        <w:adjustRightInd w:val="0"/>
        <w:jc w:val="both"/>
        <w:rPr>
          <w:del w:id="298" w:author="Michael Klier @PD" w:date="2024-02-06T10:29:00Z"/>
          <w:szCs w:val="24"/>
        </w:rPr>
      </w:pPr>
      <w:del w:id="299" w:author="Michael Klier @PD" w:date="2024-02-06T10:29:00Z">
        <w:r w:rsidRPr="000F4ACE" w:rsidDel="00B57228">
          <w:rPr>
            <w:szCs w:val="24"/>
          </w:rPr>
          <w:delText>This project is considered a maintenance activity and is exempt from the Construction General Permit (CGP) coverage.</w:delText>
        </w:r>
      </w:del>
    </w:p>
    <w:p w14:paraId="03B65207" w14:textId="2EBEA74A" w:rsidR="000F4ACE" w:rsidRPr="000F4ACE" w:rsidDel="00B57228" w:rsidRDefault="000F4ACE" w:rsidP="00474F37">
      <w:pPr>
        <w:adjustRightInd w:val="0"/>
        <w:jc w:val="both"/>
        <w:rPr>
          <w:del w:id="300" w:author="Michael Klier @PD" w:date="2024-02-06T10:29:00Z"/>
          <w:szCs w:val="24"/>
        </w:rPr>
      </w:pPr>
      <w:del w:id="301" w:author="Michael Klier @PD" w:date="2024-02-06T10:29:00Z">
        <w:r w:rsidRPr="000F4ACE" w:rsidDel="00B57228">
          <w:rPr>
            <w:szCs w:val="24"/>
          </w:rPr>
          <w:delText>The Contractor will not remove active nests from bridges and other structures during nesting season of the birds associated with the nests.</w:delText>
        </w:r>
      </w:del>
    </w:p>
    <w:p w14:paraId="03B65208" w14:textId="0C6BB16B" w:rsidR="000F4ACE" w:rsidRPr="000F4ACE" w:rsidDel="00B57228" w:rsidRDefault="000F4ACE" w:rsidP="00474F37">
      <w:pPr>
        <w:pStyle w:val="BodyText"/>
        <w:rPr>
          <w:del w:id="302" w:author="Michael Klier @PD" w:date="2024-02-06T10:29:00Z"/>
        </w:rPr>
      </w:pPr>
      <w:del w:id="303" w:author="Michael Klier @PD" w:date="2024-02-06T10:29:00Z">
        <w:r w:rsidRPr="000F4ACE" w:rsidDel="00B57228">
          <w:delText>Transmit copies of correspondence between Contractor and resource agencies as listed in Article 7.7 “Preservation of Cultural and Natural Resources and the Environment”.</w:delText>
        </w:r>
      </w:del>
    </w:p>
    <w:p w14:paraId="03B65209" w14:textId="0CC6C950" w:rsidR="000F4ACE" w:rsidRPr="000F4ACE" w:rsidDel="00B57228" w:rsidRDefault="000F4ACE" w:rsidP="00474F37">
      <w:pPr>
        <w:pStyle w:val="BodyText"/>
        <w:rPr>
          <w:del w:id="304" w:author="Michael Klier @PD" w:date="2024-02-06T10:29:00Z"/>
        </w:rPr>
      </w:pPr>
      <w:del w:id="305" w:author="Michael Klier @PD" w:date="2024-02-06T10:29:00Z">
        <w:r w:rsidRPr="000F4ACE" w:rsidDel="00B57228">
          <w:delText>There are known archaeological sites in the immediate vicinity of this project.  Obtain information on these sites at the Engineer's office.</w:delText>
        </w:r>
      </w:del>
    </w:p>
    <w:p w14:paraId="03B6520A" w14:textId="60A66A4D" w:rsidR="000F4ACE" w:rsidRPr="000F4ACE" w:rsidDel="00B57228" w:rsidRDefault="000F4ACE" w:rsidP="00474F37">
      <w:pPr>
        <w:pStyle w:val="BodyText"/>
        <w:rPr>
          <w:del w:id="306" w:author="Michael Klier @PD" w:date="2024-02-06T10:29:00Z"/>
        </w:rPr>
      </w:pPr>
      <w:del w:id="307" w:author="Michael Klier @PD" w:date="2024-02-06T10:29:00Z">
        <w:r w:rsidRPr="000F4ACE" w:rsidDel="00B57228">
          <w:delText>RAP material generated may be used for ingress and egress to drives and intersections or construction exits.  When removed, stockpile this material separately from other RAP material.</w:delText>
        </w:r>
      </w:del>
    </w:p>
    <w:p w14:paraId="03B6520B" w14:textId="01E9973B" w:rsidR="000F4ACE" w:rsidRPr="000F4ACE" w:rsidDel="00B57228" w:rsidRDefault="000F4ACE" w:rsidP="00474F37">
      <w:pPr>
        <w:pStyle w:val="BodyText"/>
        <w:rPr>
          <w:del w:id="308" w:author="Michael Klier @PD" w:date="2024-02-06T10:29:00Z"/>
        </w:rPr>
      </w:pPr>
      <w:del w:id="309" w:author="Michael Klier @PD" w:date="2024-02-06T10:29:00Z">
        <w:r w:rsidRPr="000F4ACE" w:rsidDel="00B57228">
          <w:delText xml:space="preserve">Work in this contract is required to be done on railroad property.  Cooperate with the railroads and comply with </w:delText>
        </w:r>
        <w:r w:rsidR="005F3D89" w:rsidRPr="000F4ACE" w:rsidDel="00B57228">
          <w:delText>all</w:delText>
        </w:r>
        <w:r w:rsidRPr="000F4ACE" w:rsidDel="00B57228">
          <w:delText xml:space="preserve"> their requirements including obtaining any training they require before performing work on railroad property. </w:delText>
        </w:r>
      </w:del>
    </w:p>
    <w:p w14:paraId="03B6520C" w14:textId="274E56DA" w:rsidR="000F4ACE" w:rsidRPr="000F4ACE" w:rsidDel="00B57228" w:rsidRDefault="000F4ACE" w:rsidP="00474F37">
      <w:pPr>
        <w:pStyle w:val="BodyText"/>
        <w:rPr>
          <w:del w:id="310" w:author="Michael Klier @PD" w:date="2024-02-06T10:29:00Z"/>
          <w:b/>
          <w:bCs/>
        </w:rPr>
      </w:pPr>
      <w:del w:id="311" w:author="Michael Klier @PD" w:date="2024-02-06T10:29:00Z">
        <w:r w:rsidRPr="000F4ACE" w:rsidDel="00B57228">
          <w:delText xml:space="preserve">Until final acceptance of constructed widened sections, repair and correct any joint separation, loss of section, joint raveling, loss of stability, settlement, etc.  Payment for this work will not be reimbursed. </w:delText>
        </w:r>
        <w:r w:rsidRPr="000F4ACE" w:rsidDel="00B57228">
          <w:rPr>
            <w:b/>
            <w:bCs/>
            <w:i/>
          </w:rPr>
          <w:delText>(Use on SB and HES widening Projects)</w:delText>
        </w:r>
      </w:del>
    </w:p>
    <w:p w14:paraId="03B6520D" w14:textId="77777777" w:rsidR="000F4ACE" w:rsidRPr="000F4ACE" w:rsidRDefault="000F4ACE" w:rsidP="00474F37">
      <w:pPr>
        <w:adjustRightInd w:val="0"/>
        <w:rPr>
          <w:b/>
          <w:bCs/>
          <w:szCs w:val="24"/>
        </w:rPr>
      </w:pPr>
    </w:p>
    <w:p w14:paraId="03B6520E" w14:textId="2F9E31A9" w:rsidR="000F4ACE" w:rsidRPr="000F4ACE" w:rsidDel="00B57228" w:rsidRDefault="000F4ACE" w:rsidP="00474F37">
      <w:pPr>
        <w:pStyle w:val="BodyText"/>
        <w:rPr>
          <w:del w:id="312" w:author="Michael Klier @PD" w:date="2024-02-06T10:29:00Z"/>
          <w:b/>
          <w:bCs/>
          <w:i/>
        </w:rPr>
      </w:pPr>
      <w:del w:id="313" w:author="Michael Klier @PD" w:date="2024-02-06T10:29:00Z">
        <w:r w:rsidRPr="000F4ACE" w:rsidDel="00B57228">
          <w:rPr>
            <w:b/>
            <w:bCs/>
            <w:i/>
          </w:rPr>
          <w:delText>(One of the following notes must be included on every project)</w:delText>
        </w:r>
      </w:del>
    </w:p>
    <w:p w14:paraId="03B6520F" w14:textId="77777777" w:rsidR="000F4ACE" w:rsidRPr="000F4ACE" w:rsidRDefault="000F4ACE" w:rsidP="00474F37">
      <w:pPr>
        <w:pStyle w:val="BodyText"/>
        <w:rPr>
          <w:bCs/>
        </w:rPr>
      </w:pPr>
      <w:r w:rsidRPr="000F4ACE">
        <w:rPr>
          <w:bCs/>
        </w:rPr>
        <w:t>No significant traffic generator events.</w:t>
      </w:r>
    </w:p>
    <w:p w14:paraId="03B65210" w14:textId="21DFC1A3" w:rsidR="000F4ACE" w:rsidRPr="000F4ACE" w:rsidDel="00B57228" w:rsidRDefault="000F4ACE" w:rsidP="00474F37">
      <w:pPr>
        <w:pStyle w:val="BodyText"/>
        <w:rPr>
          <w:del w:id="314" w:author="Michael Klier @PD" w:date="2024-02-06T10:29:00Z"/>
          <w:b/>
          <w:bCs/>
          <w:i/>
        </w:rPr>
      </w:pPr>
      <w:del w:id="315" w:author="Michael Klier @PD" w:date="2024-02-06T10:29:00Z">
        <w:r w:rsidRPr="000F4ACE" w:rsidDel="00B57228">
          <w:rPr>
            <w:b/>
            <w:bCs/>
            <w:i/>
          </w:rPr>
          <w:delText>(OR)</w:delText>
        </w:r>
      </w:del>
    </w:p>
    <w:p w14:paraId="03B65211" w14:textId="060D82CD" w:rsidR="000F4ACE" w:rsidRPr="000F4ACE" w:rsidDel="00B57228" w:rsidRDefault="000F4ACE" w:rsidP="00474F37">
      <w:pPr>
        <w:pStyle w:val="BodyText"/>
        <w:rPr>
          <w:del w:id="316" w:author="Michael Klier @PD" w:date="2024-02-06T10:29:00Z"/>
          <w:b/>
          <w:bCs/>
          <w:i/>
          <w:color w:val="000000"/>
        </w:rPr>
      </w:pPr>
      <w:del w:id="317" w:author="Michael Klier @PD" w:date="2024-02-06T10:29:00Z">
        <w:r w:rsidRPr="000F4ACE" w:rsidDel="00B57228">
          <w:rPr>
            <w:iCs/>
            <w:color w:val="000000"/>
          </w:rPr>
          <w:delText>The following significant traffic generator events have been identified:</w:delText>
        </w:r>
        <w:r w:rsidRPr="000F4ACE" w:rsidDel="00B57228">
          <w:rPr>
            <w:color w:val="000000"/>
          </w:rPr>
          <w:delText xml:space="preserve"> </w:delText>
        </w:r>
        <w:r w:rsidRPr="000F4ACE" w:rsidDel="00B57228">
          <w:rPr>
            <w:b/>
            <w:i/>
            <w:color w:val="000000"/>
          </w:rPr>
          <w:delText>(include a list of events and dates that road closures are prohibited)</w:delText>
        </w:r>
      </w:del>
    </w:p>
    <w:p w14:paraId="03B65212" w14:textId="77777777" w:rsidR="000F4ACE" w:rsidRDefault="000F4ACE" w:rsidP="00474F37">
      <w:pPr>
        <w:pStyle w:val="BodyText"/>
        <w:spacing w:before="0"/>
        <w:rPr>
          <w:b/>
          <w:bCs/>
        </w:rPr>
      </w:pPr>
    </w:p>
    <w:p w14:paraId="03B65213" w14:textId="7CE2AFC2" w:rsidR="000F4ACE" w:rsidRPr="00632CD9" w:rsidRDefault="000F4ACE" w:rsidP="00474F37">
      <w:pPr>
        <w:pStyle w:val="BodyText"/>
        <w:spacing w:before="0"/>
        <w:rPr>
          <w:b/>
          <w:bCs/>
          <w:sz w:val="28"/>
          <w:szCs w:val="28"/>
          <w:u w:val="single"/>
        </w:rPr>
      </w:pPr>
      <w:bookmarkStart w:id="318" w:name="_Hlk87606567"/>
      <w:r w:rsidRPr="00632CD9">
        <w:rPr>
          <w:b/>
          <w:bCs/>
          <w:sz w:val="28"/>
          <w:szCs w:val="28"/>
          <w:u w:val="single"/>
        </w:rPr>
        <w:t>ITEM 8</w:t>
      </w:r>
      <w:r w:rsidR="009064AB" w:rsidRPr="00632CD9">
        <w:rPr>
          <w:b/>
          <w:bCs/>
          <w:sz w:val="28"/>
          <w:szCs w:val="28"/>
          <w:u w:val="single"/>
        </w:rPr>
        <w:t xml:space="preserve"> – Prosecution and Progress</w:t>
      </w:r>
      <w:r w:rsidR="00632CD9">
        <w:rPr>
          <w:b/>
          <w:bCs/>
          <w:sz w:val="28"/>
          <w:szCs w:val="28"/>
          <w:u w:val="single"/>
        </w:rPr>
        <w:t>:</w:t>
      </w:r>
    </w:p>
    <w:p w14:paraId="03B65214" w14:textId="1C440657" w:rsidR="000F4ACE" w:rsidRPr="000F4ACE" w:rsidDel="00CE6996" w:rsidRDefault="000F4ACE" w:rsidP="00474F37">
      <w:pPr>
        <w:pStyle w:val="BodyText"/>
        <w:rPr>
          <w:del w:id="319" w:author="Michael Klier @PD" w:date="2024-02-06T10:40:00Z"/>
          <w:b/>
          <w:i/>
        </w:rPr>
      </w:pPr>
      <w:del w:id="320" w:author="Michael Klier @PD" w:date="2024-02-06T10:40:00Z">
        <w:r w:rsidRPr="000F4ACE" w:rsidDel="00CE6996">
          <w:delText xml:space="preserve">The latest roadway start work date is </w:delText>
        </w:r>
        <w:r w:rsidRPr="002D1B1A" w:rsidDel="00CE6996">
          <w:rPr>
            <w:highlight w:val="yellow"/>
          </w:rPr>
          <w:delText>__________, 20___.</w:delText>
        </w:r>
        <w:r w:rsidRPr="000F4ACE" w:rsidDel="00CE6996">
          <w:delText xml:space="preserve"> </w:delText>
        </w:r>
        <w:r w:rsidRPr="000F4ACE" w:rsidDel="00CE6996">
          <w:rPr>
            <w:b/>
            <w:i/>
          </w:rPr>
          <w:delText>(</w:delText>
        </w:r>
        <w:r w:rsidR="00BE3CA7" w:rsidDel="00CE6996">
          <w:rPr>
            <w:b/>
            <w:i/>
          </w:rPr>
          <w:delText>District Seal Coat Projects Only, requires SP to item 008.</w:delText>
        </w:r>
        <w:r w:rsidRPr="000F4ACE" w:rsidDel="00CE6996">
          <w:rPr>
            <w:b/>
            <w:i/>
          </w:rPr>
          <w:delText>)</w:delText>
        </w:r>
      </w:del>
    </w:p>
    <w:p w14:paraId="03B65215" w14:textId="63DC2358" w:rsidR="000F4ACE" w:rsidRPr="000F4ACE" w:rsidDel="00CE6996" w:rsidRDefault="000F4ACE" w:rsidP="00474F37">
      <w:pPr>
        <w:pStyle w:val="BodyText"/>
        <w:rPr>
          <w:del w:id="321" w:author="Michael Klier @PD" w:date="2024-02-06T10:40:00Z"/>
        </w:rPr>
      </w:pPr>
      <w:del w:id="322" w:author="Michael Klier @PD" w:date="2024-02-06T10:40:00Z">
        <w:r w:rsidRPr="000F4ACE" w:rsidDel="00CE6996">
          <w:delText xml:space="preserve">The Work Start Date and beginning of Working Day Charges for this project will be </w:delText>
        </w:r>
        <w:r w:rsidRPr="002D1B1A" w:rsidDel="00CE6996">
          <w:rPr>
            <w:highlight w:val="yellow"/>
          </w:rPr>
          <w:delText>_____________,20__</w:delText>
        </w:r>
        <w:r w:rsidRPr="000F4ACE" w:rsidDel="00CE6996">
          <w:delText>.</w:delText>
        </w:r>
        <w:r w:rsidR="009064AB" w:rsidDel="00CE6996">
          <w:delText xml:space="preserve"> </w:delText>
        </w:r>
        <w:r w:rsidR="009064AB" w:rsidRPr="000F4ACE" w:rsidDel="00CE6996">
          <w:rPr>
            <w:b/>
            <w:i/>
          </w:rPr>
          <w:delText>(</w:delText>
        </w:r>
        <w:r w:rsidR="009064AB" w:rsidDel="00CE6996">
          <w:rPr>
            <w:b/>
            <w:i/>
          </w:rPr>
          <w:delText>District Seal Coat Projects Only)</w:delText>
        </w:r>
      </w:del>
    </w:p>
    <w:p w14:paraId="63C0CFD3" w14:textId="77777777" w:rsidR="00813E4C" w:rsidRDefault="00813E4C">
      <w:pPr>
        <w:rPr>
          <w:szCs w:val="24"/>
        </w:rPr>
      </w:pPr>
    </w:p>
    <w:p w14:paraId="37EC66F6" w14:textId="1C13E63B" w:rsidR="0039357F" w:rsidRPr="000F4ACE" w:rsidRDefault="000F4ACE" w:rsidP="0039357F">
      <w:pPr>
        <w:rPr>
          <w:ins w:id="323" w:author="Michael Klier @PD" w:date="2024-02-06T11:14:00Z"/>
          <w:szCs w:val="24"/>
        </w:rPr>
      </w:pPr>
      <w:r w:rsidRPr="000F4ACE">
        <w:rPr>
          <w:szCs w:val="24"/>
        </w:rPr>
        <w:t xml:space="preserve">Working days will be charged in accordance with Section </w:t>
      </w:r>
      <w:r w:rsidRPr="002D1B1A">
        <w:rPr>
          <w:szCs w:val="24"/>
          <w:highlight w:val="yellow"/>
        </w:rPr>
        <w:t>8.3.1.</w:t>
      </w:r>
      <w:del w:id="324" w:author="Michael Klier @PD" w:date="2024-02-06T10:53:00Z">
        <w:r w:rsidRPr="002D1B1A" w:rsidDel="009C7534">
          <w:rPr>
            <w:b/>
            <w:szCs w:val="24"/>
            <w:highlight w:val="yellow"/>
          </w:rPr>
          <w:delText>_</w:delText>
        </w:r>
      </w:del>
      <w:r w:rsidRPr="002D1B1A">
        <w:rPr>
          <w:szCs w:val="24"/>
          <w:highlight w:val="yellow"/>
        </w:rPr>
        <w:t>,</w:t>
      </w:r>
      <w:r w:rsidRPr="000F4ACE">
        <w:rPr>
          <w:szCs w:val="24"/>
        </w:rPr>
        <w:t xml:space="preserve"> </w:t>
      </w:r>
      <w:ins w:id="325" w:author="Michael Klier @PD" w:date="2024-02-06T11:14:00Z">
        <w:r w:rsidR="0039357F">
          <w:rPr>
            <w:szCs w:val="24"/>
          </w:rPr>
          <w:t xml:space="preserve">“Fill in the </w:t>
        </w:r>
        <w:proofErr w:type="gramStart"/>
        <w:r w:rsidR="0039357F">
          <w:rPr>
            <w:szCs w:val="24"/>
          </w:rPr>
          <w:t>Blank</w:t>
        </w:r>
        <w:proofErr w:type="gramEnd"/>
        <w:r w:rsidR="0039357F">
          <w:rPr>
            <w:szCs w:val="24"/>
          </w:rPr>
          <w:t>”</w:t>
        </w:r>
        <w:r w:rsidR="0039357F" w:rsidRPr="000F4ACE" w:rsidDel="009C7534">
          <w:rPr>
            <w:i/>
            <w:szCs w:val="24"/>
          </w:rPr>
          <w:t xml:space="preserve"> </w:t>
        </w:r>
      </w:ins>
    </w:p>
    <w:p w14:paraId="03B65217" w14:textId="0336B696" w:rsidR="000F4ACE" w:rsidRPr="000F4ACE" w:rsidRDefault="000F4ACE">
      <w:pPr>
        <w:rPr>
          <w:szCs w:val="24"/>
        </w:rPr>
      </w:pPr>
      <w:del w:id="326" w:author="Michael Klier @PD" w:date="2024-02-06T10:54:00Z">
        <w:r w:rsidRPr="000F4ACE" w:rsidDel="009C7534">
          <w:rPr>
            <w:i/>
            <w:szCs w:val="24"/>
          </w:rPr>
          <w:delText>“</w:delText>
        </w:r>
      </w:del>
      <w:del w:id="327" w:author="Michael Klier @PD" w:date="2024-02-06T10:53:00Z">
        <w:r w:rsidRPr="000F4ACE" w:rsidDel="009C7534">
          <w:rPr>
            <w:b/>
            <w:i/>
            <w:szCs w:val="24"/>
          </w:rPr>
          <w:delText xml:space="preserve">Fill </w:delText>
        </w:r>
      </w:del>
      <w:del w:id="328" w:author="Michael Klier @PD" w:date="2024-02-06T10:54:00Z">
        <w:r w:rsidRPr="000F4ACE" w:rsidDel="009C7534">
          <w:rPr>
            <w:b/>
            <w:i/>
            <w:szCs w:val="24"/>
          </w:rPr>
          <w:delText>in the Blank</w:delText>
        </w:r>
        <w:r w:rsidRPr="000F4ACE" w:rsidDel="009C7534">
          <w:rPr>
            <w:i/>
            <w:szCs w:val="24"/>
          </w:rPr>
          <w:delText>”</w:delText>
        </w:r>
      </w:del>
    </w:p>
    <w:p w14:paraId="03B65219" w14:textId="1EF73B15" w:rsidR="000F4ACE" w:rsidRPr="000F4ACE" w:rsidRDefault="000F4ACE" w:rsidP="00474F37">
      <w:pPr>
        <w:autoSpaceDE w:val="0"/>
        <w:autoSpaceDN w:val="0"/>
        <w:adjustRightInd w:val="0"/>
        <w:rPr>
          <w:i/>
          <w:szCs w:val="24"/>
        </w:rPr>
      </w:pPr>
      <w:r w:rsidRPr="000F4ACE">
        <w:rPr>
          <w:szCs w:val="24"/>
        </w:rPr>
        <w:t>Refer to SP 008---</w:t>
      </w:r>
      <w:r w:rsidRPr="002D1B1A">
        <w:rPr>
          <w:szCs w:val="24"/>
          <w:highlight w:val="yellow"/>
        </w:rPr>
        <w:t>XXX</w:t>
      </w:r>
      <w:r w:rsidR="00813E4C" w:rsidRPr="002D1B1A">
        <w:rPr>
          <w:szCs w:val="24"/>
          <w:highlight w:val="yellow"/>
        </w:rPr>
        <w:t>X</w:t>
      </w:r>
      <w:r w:rsidRPr="000F4ACE">
        <w:rPr>
          <w:szCs w:val="24"/>
        </w:rPr>
        <w:t xml:space="preserve"> for additional information regarding beginning of working day charges.</w:t>
      </w:r>
      <w:r w:rsidR="002D1B1A">
        <w:rPr>
          <w:szCs w:val="24"/>
        </w:rPr>
        <w:t xml:space="preserve"> </w:t>
      </w:r>
      <w:r w:rsidRPr="000F4ACE">
        <w:rPr>
          <w:b/>
          <w:bCs/>
          <w:i/>
          <w:szCs w:val="24"/>
        </w:rPr>
        <w:t>(Cannot be used for unclear utilities. Use SP 008—002 for 60 days or SP 008---003 for 90 days or SP 008---004 for 120 days.)</w:t>
      </w:r>
      <w:r w:rsidR="006830C9">
        <w:rPr>
          <w:b/>
          <w:bCs/>
          <w:i/>
          <w:szCs w:val="24"/>
        </w:rPr>
        <w:t xml:space="preserve"> Must explain use in note.</w:t>
      </w:r>
    </w:p>
    <w:p w14:paraId="03B6521A" w14:textId="77777777" w:rsidR="000F4ACE" w:rsidRPr="000F4ACE" w:rsidRDefault="000F4ACE" w:rsidP="00474F37">
      <w:pPr>
        <w:autoSpaceDE w:val="0"/>
        <w:autoSpaceDN w:val="0"/>
        <w:adjustRightInd w:val="0"/>
        <w:rPr>
          <w:szCs w:val="24"/>
        </w:rPr>
      </w:pPr>
      <w:r w:rsidRPr="000F4ACE">
        <w:rPr>
          <w:szCs w:val="24"/>
        </w:rPr>
        <w:t xml:space="preserve">Working days will be charged in accordance with Section 8.3.1.6, </w:t>
      </w:r>
      <w:r w:rsidRPr="000F4ACE">
        <w:rPr>
          <w:b/>
          <w:i/>
          <w:szCs w:val="24"/>
        </w:rPr>
        <w:t>“</w:t>
      </w:r>
      <w:proofErr w:type="gramStart"/>
      <w:r w:rsidRPr="000F4ACE">
        <w:rPr>
          <w:b/>
          <w:bCs/>
          <w:i/>
          <w:szCs w:val="24"/>
        </w:rPr>
        <w:t>Other</w:t>
      </w:r>
      <w:proofErr w:type="gramEnd"/>
      <w:r w:rsidRPr="000F4ACE">
        <w:rPr>
          <w:b/>
          <w:i/>
          <w:szCs w:val="24"/>
        </w:rPr>
        <w:t>”</w:t>
      </w:r>
    </w:p>
    <w:p w14:paraId="03B6521B" w14:textId="77777777" w:rsidR="000F4ACE" w:rsidRPr="000F4ACE" w:rsidRDefault="000F4ACE" w:rsidP="00474F37">
      <w:pPr>
        <w:autoSpaceDE w:val="0"/>
        <w:autoSpaceDN w:val="0"/>
        <w:adjustRightInd w:val="0"/>
        <w:ind w:firstLine="720"/>
        <w:rPr>
          <w:szCs w:val="24"/>
        </w:rPr>
      </w:pPr>
      <w:r w:rsidRPr="000F4ACE">
        <w:rPr>
          <w:szCs w:val="24"/>
        </w:rPr>
        <w:t>Working days will be charged Monday through Thursday, excluding National or State</w:t>
      </w:r>
    </w:p>
    <w:p w14:paraId="03B6521C" w14:textId="77777777" w:rsidR="000F4ACE" w:rsidRPr="000F4ACE" w:rsidRDefault="000F4ACE" w:rsidP="00474F37">
      <w:pPr>
        <w:autoSpaceDE w:val="0"/>
        <w:autoSpaceDN w:val="0"/>
        <w:adjustRightInd w:val="0"/>
        <w:ind w:firstLine="720"/>
        <w:rPr>
          <w:szCs w:val="24"/>
        </w:rPr>
      </w:pPr>
      <w:r w:rsidRPr="000F4ACE">
        <w:rPr>
          <w:szCs w:val="24"/>
        </w:rPr>
        <w:t>Holidays, if weather or other conditions permit the performance of the principal unit of</w:t>
      </w:r>
    </w:p>
    <w:p w14:paraId="03B6521D" w14:textId="77777777" w:rsidR="000F4ACE" w:rsidRPr="000F4ACE" w:rsidRDefault="000F4ACE" w:rsidP="00474F37">
      <w:pPr>
        <w:autoSpaceDE w:val="0"/>
        <w:autoSpaceDN w:val="0"/>
        <w:adjustRightInd w:val="0"/>
        <w:ind w:left="720"/>
        <w:rPr>
          <w:szCs w:val="24"/>
        </w:rPr>
      </w:pPr>
      <w:r w:rsidRPr="000F4ACE">
        <w:rPr>
          <w:szCs w:val="24"/>
        </w:rPr>
        <w:t>work underway, as determined by the Engineer, for a continuous period of at least 7 hours between 7 A.M. and 6 P.M. Work on Fridays, Saturdays, Sundays, and</w:t>
      </w:r>
    </w:p>
    <w:p w14:paraId="03B6521E" w14:textId="77777777" w:rsidR="000F4ACE" w:rsidRPr="000F4ACE" w:rsidRDefault="000F4ACE" w:rsidP="00474F37">
      <w:pPr>
        <w:autoSpaceDE w:val="0"/>
        <w:autoSpaceDN w:val="0"/>
        <w:adjustRightInd w:val="0"/>
        <w:ind w:firstLine="720"/>
        <w:rPr>
          <w:szCs w:val="24"/>
        </w:rPr>
      </w:pPr>
      <w:r w:rsidRPr="000F4ACE">
        <w:rPr>
          <w:szCs w:val="24"/>
        </w:rPr>
        <w:t>National or State Holidays will not be permitted without written permission of the</w:t>
      </w:r>
    </w:p>
    <w:p w14:paraId="03B6521F" w14:textId="7542B0C8" w:rsidR="000F4ACE" w:rsidRDefault="000F4ACE" w:rsidP="00474F37">
      <w:pPr>
        <w:ind w:left="720"/>
        <w:rPr>
          <w:b/>
          <w:i/>
          <w:szCs w:val="24"/>
        </w:rPr>
      </w:pPr>
      <w:r w:rsidRPr="000F4ACE">
        <w:rPr>
          <w:szCs w:val="24"/>
        </w:rPr>
        <w:t xml:space="preserve">Engineer. </w:t>
      </w:r>
      <w:r w:rsidRPr="000F4ACE">
        <w:rPr>
          <w:b/>
          <w:i/>
          <w:szCs w:val="24"/>
        </w:rPr>
        <w:t>(For use on IH 20</w:t>
      </w:r>
      <w:r w:rsidR="009064AB">
        <w:rPr>
          <w:b/>
          <w:i/>
          <w:szCs w:val="24"/>
        </w:rPr>
        <w:t xml:space="preserve">.  </w:t>
      </w:r>
      <w:r w:rsidRPr="000F4ACE">
        <w:rPr>
          <w:b/>
          <w:i/>
          <w:szCs w:val="24"/>
        </w:rPr>
        <w:t>IH 30</w:t>
      </w:r>
      <w:r w:rsidR="009064AB">
        <w:rPr>
          <w:b/>
          <w:i/>
          <w:szCs w:val="24"/>
        </w:rPr>
        <w:t xml:space="preserve"> and </w:t>
      </w:r>
      <w:r w:rsidRPr="000F4ACE">
        <w:rPr>
          <w:b/>
          <w:i/>
          <w:szCs w:val="24"/>
        </w:rPr>
        <w:t>other congested roadways should be considered</w:t>
      </w:r>
      <w:r w:rsidR="009064AB">
        <w:rPr>
          <w:b/>
          <w:i/>
          <w:szCs w:val="24"/>
        </w:rPr>
        <w:t xml:space="preserve"> verify with DDE</w:t>
      </w:r>
      <w:r w:rsidRPr="000F4ACE">
        <w:rPr>
          <w:b/>
          <w:i/>
          <w:szCs w:val="24"/>
        </w:rPr>
        <w:t>)</w:t>
      </w:r>
    </w:p>
    <w:p w14:paraId="03B65220" w14:textId="1CED4F06" w:rsidR="00023FF5" w:rsidRDefault="00023FF5" w:rsidP="00023FF5">
      <w:pPr>
        <w:pStyle w:val="BodyText"/>
        <w:rPr>
          <w:ins w:id="329" w:author="Michael Klier @PD" w:date="2024-02-06T10:55:00Z"/>
          <w:b/>
          <w:bCs/>
          <w:i/>
          <w:color w:val="000000"/>
        </w:rPr>
      </w:pPr>
      <w:r>
        <w:rPr>
          <w:bCs/>
          <w:color w:val="000000"/>
        </w:rPr>
        <w:t xml:space="preserve">Provide progress schedules meeting the requirements of Section 8.5.2 in 2014 Standard Specifications for Construction and Maintenance of Highways, Streets, and Bridges. </w:t>
      </w:r>
      <w:r w:rsidR="00BD0EB5">
        <w:rPr>
          <w:b/>
          <w:bCs/>
          <w:i/>
          <w:color w:val="000000"/>
        </w:rPr>
        <w:t>(</w:t>
      </w:r>
      <w:r w:rsidR="009064AB">
        <w:rPr>
          <w:b/>
          <w:bCs/>
          <w:i/>
          <w:color w:val="000000"/>
        </w:rPr>
        <w:t xml:space="preserve">Only </w:t>
      </w:r>
      <w:r w:rsidR="00BD0EB5">
        <w:rPr>
          <w:b/>
          <w:bCs/>
          <w:i/>
          <w:color w:val="000000"/>
        </w:rPr>
        <w:t>Required for traffic projects)</w:t>
      </w:r>
    </w:p>
    <w:p w14:paraId="1819C8CC" w14:textId="77777777" w:rsidR="00255F76" w:rsidRDefault="00255F76" w:rsidP="00255F76">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ins w:id="330" w:author="Michael Klier @PD" w:date="2024-02-06T10:58:00Z"/>
          <w:szCs w:val="24"/>
        </w:rPr>
      </w:pPr>
    </w:p>
    <w:p w14:paraId="6E4359D7" w14:textId="126987F1" w:rsidR="00255F76" w:rsidRPr="00255F76" w:rsidRDefault="00255F76">
      <w:pPr>
        <w:rPr>
          <w:ins w:id="331" w:author="Michael Klier @PD" w:date="2024-02-06T10:55:00Z"/>
        </w:rPr>
        <w:pPrChange w:id="332" w:author="Michael Klier @PD" w:date="2024-02-06T10:58:00Z">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pPr>
        </w:pPrChange>
      </w:pPr>
      <w:ins w:id="333" w:author="Michael Klier @PD" w:date="2024-02-06T10:58:00Z">
        <w:r w:rsidRPr="00283DA6">
          <w:t>The plans include safety milestones detailed</w:t>
        </w:r>
        <w:r>
          <w:t xml:space="preserve"> in the </w:t>
        </w:r>
      </w:ins>
      <w:ins w:id="334" w:author="Michael Klier @PD" w:date="2024-02-06T11:01:00Z">
        <w:r>
          <w:t>TCP narrative</w:t>
        </w:r>
      </w:ins>
      <w:ins w:id="335" w:author="Michael Klier @PD" w:date="2024-02-06T10:58:00Z">
        <w:r>
          <w:t xml:space="preserve"> and</w:t>
        </w:r>
        <w:r w:rsidRPr="00283DA6">
          <w:t xml:space="preserve"> on specific TCP sheets</w:t>
        </w:r>
        <w:r>
          <w:t xml:space="preserve"> and as listed below</w:t>
        </w:r>
        <w:r w:rsidRPr="00283DA6">
          <w:t>. These safety milestones are used to expedite the construction of specific areas of a phase or step to address potential safety concerns.</w:t>
        </w:r>
      </w:ins>
    </w:p>
    <w:p w14:paraId="18336423" w14:textId="4C30B6BC" w:rsidR="00255F76" w:rsidRPr="000A4834" w:rsidRDefault="00255F76" w:rsidP="00255F76">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ins w:id="336" w:author="Michael Klier @PD" w:date="2024-02-06T10:55:00Z"/>
          <w:szCs w:val="24"/>
        </w:rPr>
      </w:pPr>
      <w:ins w:id="337" w:author="Michael Klier @PD" w:date="2024-02-06T10:55:00Z">
        <w:r w:rsidRPr="000A4834">
          <w:rPr>
            <w:szCs w:val="24"/>
          </w:rPr>
          <w:t xml:space="preserve">Substantially complete </w:t>
        </w:r>
        <w:r>
          <w:rPr>
            <w:szCs w:val="24"/>
          </w:rPr>
          <w:t xml:space="preserve">Milestone 1 in </w:t>
        </w:r>
      </w:ins>
      <w:ins w:id="338" w:author="Julian Garcia @PD" w:date="2024-02-08T14:23:00Z">
        <w:r w:rsidR="00A55298">
          <w:rPr>
            <w:szCs w:val="24"/>
          </w:rPr>
          <w:t>XX</w:t>
        </w:r>
      </w:ins>
      <w:ins w:id="339" w:author="Michael Klier @PD" w:date="2024-02-06T10:55:00Z">
        <w:del w:id="340" w:author="Julian Garcia @PD" w:date="2024-02-08T14:23:00Z">
          <w:r w:rsidDel="00A55298">
            <w:rPr>
              <w:szCs w:val="24"/>
            </w:rPr>
            <w:delText>__</w:delText>
          </w:r>
          <w:r w:rsidRPr="000A4834" w:rsidDel="00A55298">
            <w:rPr>
              <w:szCs w:val="24"/>
            </w:rPr>
            <w:delText xml:space="preserve"> </w:delText>
          </w:r>
        </w:del>
      </w:ins>
      <w:ins w:id="341" w:author="Julian Garcia @PD" w:date="2024-02-08T14:23:00Z">
        <w:r w:rsidR="00A55298">
          <w:rPr>
            <w:szCs w:val="24"/>
          </w:rPr>
          <w:t xml:space="preserve"> </w:t>
        </w:r>
      </w:ins>
      <w:ins w:id="342" w:author="Michael Klier @PD" w:date="2024-02-06T10:55:00Z">
        <w:r w:rsidRPr="000A4834">
          <w:rPr>
            <w:szCs w:val="24"/>
          </w:rPr>
          <w:t>working days.</w:t>
        </w:r>
        <w:r>
          <w:rPr>
            <w:szCs w:val="24"/>
          </w:rPr>
          <w:t xml:space="preserve">  </w:t>
        </w:r>
        <w:r w:rsidRPr="000A4834">
          <w:rPr>
            <w:szCs w:val="24"/>
          </w:rPr>
          <w:t xml:space="preserve">The </w:t>
        </w:r>
        <w:r>
          <w:rPr>
            <w:szCs w:val="24"/>
          </w:rPr>
          <w:t>disincentive/incentive for completion is</w:t>
        </w:r>
      </w:ins>
      <w:ins w:id="343" w:author="Julian Garcia @PD" w:date="2024-02-08T14:23:00Z">
        <w:r w:rsidR="00A55298">
          <w:rPr>
            <w:szCs w:val="24"/>
          </w:rPr>
          <w:t xml:space="preserve"> $00,000</w:t>
        </w:r>
      </w:ins>
      <w:ins w:id="344" w:author="Michael Klier @PD" w:date="2024-02-06T10:55:00Z">
        <w:del w:id="345" w:author="Julian Garcia @PD" w:date="2024-02-08T14:23:00Z">
          <w:r w:rsidDel="00A55298">
            <w:rPr>
              <w:szCs w:val="24"/>
            </w:rPr>
            <w:delText xml:space="preserve"> ___ </w:delText>
          </w:r>
        </w:del>
        <w:r>
          <w:rPr>
            <w:szCs w:val="24"/>
          </w:rPr>
          <w:t xml:space="preserve">per day with a maximum of </w:t>
        </w:r>
        <w:del w:id="346" w:author="Julian Garcia @PD" w:date="2024-02-08T14:24:00Z">
          <w:r w:rsidDel="00A55298">
            <w:rPr>
              <w:szCs w:val="24"/>
            </w:rPr>
            <w:delText>___</w:delText>
          </w:r>
        </w:del>
      </w:ins>
      <w:ins w:id="347" w:author="Julian Garcia @PD" w:date="2024-02-08T14:24:00Z">
        <w:r w:rsidR="00A55298">
          <w:rPr>
            <w:szCs w:val="24"/>
          </w:rPr>
          <w:t>XX</w:t>
        </w:r>
      </w:ins>
      <w:ins w:id="348" w:author="Michael Klier @PD" w:date="2024-02-06T10:55:00Z">
        <w:r>
          <w:rPr>
            <w:szCs w:val="24"/>
          </w:rPr>
          <w:t xml:space="preserve"> working days for computing the credit.  The </w:t>
        </w:r>
        <w:r>
          <w:rPr>
            <w:szCs w:val="24"/>
          </w:rPr>
          <w:lastRenderedPageBreak/>
          <w:t>time charges for Milestone 1</w:t>
        </w:r>
        <w:r w:rsidRPr="000A4834">
          <w:rPr>
            <w:szCs w:val="24"/>
          </w:rPr>
          <w:t xml:space="preserve"> will begin </w:t>
        </w:r>
        <w:r>
          <w:rPr>
            <w:szCs w:val="24"/>
          </w:rPr>
          <w:t xml:space="preserve">once TCP is set within the defined limits shown on the plan sheets and end once PCTB/TCP is adjusted, as </w:t>
        </w:r>
        <w:proofErr w:type="gramStart"/>
        <w:r>
          <w:rPr>
            <w:szCs w:val="24"/>
          </w:rPr>
          <w:t>shown</w:t>
        </w:r>
        <w:proofErr w:type="gramEnd"/>
        <w:r>
          <w:rPr>
            <w:szCs w:val="24"/>
          </w:rPr>
          <w:t xml:space="preserve"> or described, in the plans</w:t>
        </w:r>
        <w:r w:rsidRPr="000A4834">
          <w:rPr>
            <w:szCs w:val="24"/>
          </w:rPr>
          <w:t>.</w:t>
        </w:r>
        <w:commentRangeStart w:id="349"/>
        <w:commentRangeEnd w:id="349"/>
        <w:r>
          <w:rPr>
            <w:rStyle w:val="CommentReference"/>
            <w:rFonts w:ascii="Comic Sans MS" w:hAnsi="Comic Sans MS"/>
            <w:b/>
            <w:color w:val="0000FF"/>
          </w:rPr>
          <w:commentReference w:id="349"/>
        </w:r>
        <w:commentRangeStart w:id="350"/>
        <w:commentRangeEnd w:id="350"/>
        <w:r>
          <w:rPr>
            <w:rStyle w:val="CommentReference"/>
            <w:rFonts w:ascii="Comic Sans MS" w:hAnsi="Comic Sans MS"/>
            <w:b/>
            <w:color w:val="0000FF"/>
          </w:rPr>
          <w:commentReference w:id="350"/>
        </w:r>
      </w:ins>
    </w:p>
    <w:p w14:paraId="3B1B0C16" w14:textId="23B8ECB6" w:rsidR="00255F76" w:rsidRPr="00BD0EB5" w:rsidDel="00A55298" w:rsidRDefault="00255F76" w:rsidP="00023FF5">
      <w:pPr>
        <w:pStyle w:val="BodyText"/>
        <w:rPr>
          <w:del w:id="351" w:author="Julian Garcia @PD" w:date="2024-02-08T14:24:00Z"/>
          <w:b/>
          <w:bCs/>
          <w:i/>
          <w:color w:val="000000"/>
        </w:rPr>
      </w:pPr>
    </w:p>
    <w:bookmarkEnd w:id="318"/>
    <w:p w14:paraId="03B65221" w14:textId="77777777" w:rsidR="00BD0EB5" w:rsidRDefault="00BD0EB5" w:rsidP="00474F37">
      <w:pPr>
        <w:pStyle w:val="BodyText"/>
        <w:spacing w:before="0"/>
        <w:rPr>
          <w:b/>
          <w:bCs/>
        </w:rPr>
      </w:pPr>
    </w:p>
    <w:p w14:paraId="03B65222" w14:textId="4F58A026" w:rsidR="000F4ACE" w:rsidRPr="009064AB" w:rsidRDefault="000F4ACE" w:rsidP="00474F37">
      <w:pPr>
        <w:pStyle w:val="BodyText"/>
        <w:spacing w:before="0"/>
        <w:rPr>
          <w:b/>
          <w:bCs/>
          <w:sz w:val="28"/>
          <w:szCs w:val="28"/>
          <w:u w:val="single"/>
        </w:rPr>
      </w:pPr>
      <w:bookmarkStart w:id="352" w:name="_Hlk87606625"/>
      <w:r w:rsidRPr="39C6978E">
        <w:rPr>
          <w:b/>
          <w:bCs/>
          <w:sz w:val="28"/>
          <w:szCs w:val="28"/>
          <w:u w:val="single"/>
        </w:rPr>
        <w:t>ITEM 100</w:t>
      </w:r>
      <w:r w:rsidR="009064AB" w:rsidRPr="39C6978E">
        <w:rPr>
          <w:b/>
          <w:bCs/>
          <w:sz w:val="28"/>
          <w:szCs w:val="28"/>
          <w:u w:val="single"/>
        </w:rPr>
        <w:t xml:space="preserve"> – Preparing Right of Way:</w:t>
      </w:r>
    </w:p>
    <w:p w14:paraId="03B65223" w14:textId="4903DA70" w:rsidR="000F4ACE" w:rsidRPr="000F4ACE" w:rsidRDefault="000F4ACE" w:rsidP="00474F37">
      <w:pPr>
        <w:pStyle w:val="BodyText"/>
        <w:rPr>
          <w:i/>
        </w:rPr>
      </w:pPr>
      <w:r w:rsidRPr="000F4ACE">
        <w:t xml:space="preserve"> Do not burn trash, debris, etc. within the City limits without prior written city approval. </w:t>
      </w:r>
      <w:del w:id="353" w:author="Michael Klier @PD" w:date="2024-02-06T10:30:00Z">
        <w:r w:rsidRPr="000F4ACE" w:rsidDel="00B57228">
          <w:rPr>
            <w:b/>
            <w:i/>
          </w:rPr>
          <w:delText>(Use on all projects in any city limits)</w:delText>
        </w:r>
      </w:del>
    </w:p>
    <w:bookmarkEnd w:id="352"/>
    <w:p w14:paraId="03B65225" w14:textId="77777777" w:rsidR="00BD0EB5" w:rsidRDefault="00BD0EB5" w:rsidP="00474F37">
      <w:pPr>
        <w:pStyle w:val="BodyText"/>
        <w:spacing w:before="0"/>
        <w:rPr>
          <w:b/>
          <w:bCs/>
        </w:rPr>
      </w:pPr>
    </w:p>
    <w:p w14:paraId="03B65226" w14:textId="72B86288" w:rsidR="000F4ACE" w:rsidRPr="009064AB" w:rsidRDefault="000F4ACE" w:rsidP="00474F37">
      <w:pPr>
        <w:pStyle w:val="BodyText"/>
        <w:spacing w:before="0"/>
        <w:rPr>
          <w:b/>
          <w:bCs/>
          <w:sz w:val="28"/>
          <w:szCs w:val="28"/>
          <w:u w:val="single"/>
        </w:rPr>
      </w:pPr>
      <w:bookmarkStart w:id="354" w:name="_Hlk87606703"/>
      <w:r w:rsidRPr="009064AB">
        <w:rPr>
          <w:b/>
          <w:bCs/>
          <w:sz w:val="28"/>
          <w:szCs w:val="28"/>
          <w:u w:val="single"/>
        </w:rPr>
        <w:t>ITEM 105</w:t>
      </w:r>
      <w:r w:rsidR="009064AB" w:rsidRPr="009064AB">
        <w:rPr>
          <w:b/>
          <w:bCs/>
          <w:sz w:val="28"/>
          <w:szCs w:val="28"/>
          <w:u w:val="single"/>
        </w:rPr>
        <w:t xml:space="preserve"> – Removing Treated and Untreated Base and Asphalt Pavement:</w:t>
      </w:r>
    </w:p>
    <w:p w14:paraId="2FB44A79" w14:textId="77777777" w:rsidR="0053771E" w:rsidRPr="000F4ACE" w:rsidRDefault="0053771E" w:rsidP="0053771E">
      <w:pPr>
        <w:autoSpaceDE w:val="0"/>
        <w:autoSpaceDN w:val="0"/>
        <w:spacing w:before="200"/>
        <w:rPr>
          <w:b/>
          <w:i/>
          <w:szCs w:val="24"/>
        </w:rPr>
      </w:pPr>
      <w:r w:rsidRPr="000F4ACE">
        <w:rPr>
          <w:szCs w:val="24"/>
        </w:rPr>
        <w:t>Stockpile salvaged material at the following location:</w:t>
      </w:r>
      <w:r w:rsidRPr="000F4ACE">
        <w:rPr>
          <w:b/>
          <w:i/>
          <w:szCs w:val="24"/>
        </w:rPr>
        <w:t xml:space="preserve"> (Contact the AE, Maintenance supervisor and district maintenance in one email and determine if material is wanted and if so where to stockpile.)</w:t>
      </w:r>
    </w:p>
    <w:p w14:paraId="03B65227" w14:textId="77777777" w:rsidR="000F4ACE" w:rsidRPr="000F4ACE" w:rsidRDefault="000F4ACE" w:rsidP="00474F37">
      <w:pPr>
        <w:pStyle w:val="BodyText"/>
      </w:pPr>
      <w:r w:rsidRPr="000F4ACE">
        <w:t>Stockpile material in accordance with Article 247.4, “Construction” or as directed.</w:t>
      </w:r>
    </w:p>
    <w:p w14:paraId="03B65228" w14:textId="77777777" w:rsidR="000F4ACE" w:rsidRPr="000F4ACE" w:rsidRDefault="000F4ACE" w:rsidP="00474F37">
      <w:pPr>
        <w:pStyle w:val="BodyText"/>
      </w:pPr>
      <w:r w:rsidRPr="000F4ACE">
        <w:t>Remove existing asphalt pavement before disturbing base.  Stockpile each material separately.</w:t>
      </w:r>
    </w:p>
    <w:p w14:paraId="531575D5" w14:textId="77777777" w:rsidR="0053771E" w:rsidRDefault="0053771E" w:rsidP="0053771E">
      <w:pPr>
        <w:spacing w:after="0"/>
        <w:rPr>
          <w:szCs w:val="24"/>
        </w:rPr>
      </w:pPr>
    </w:p>
    <w:p w14:paraId="084E163D" w14:textId="73D8B72E" w:rsidR="00EC2520" w:rsidRDefault="000F4ACE" w:rsidP="39C6978E">
      <w:pPr>
        <w:spacing w:after="120"/>
      </w:pPr>
      <w:r>
        <w:t xml:space="preserve">Reduce the asphalt pavement so it will pass a </w:t>
      </w:r>
      <w:r w:rsidR="00813E4C">
        <w:t>one-inch</w:t>
      </w:r>
      <w:r>
        <w:t xml:space="preserve"> sieve.</w:t>
      </w:r>
      <w:bookmarkEnd w:id="354"/>
    </w:p>
    <w:p w14:paraId="30384F0C" w14:textId="77777777" w:rsidR="00D32A56" w:rsidRDefault="00D32A56" w:rsidP="00D32A56">
      <w:pPr>
        <w:pStyle w:val="BodyText"/>
        <w:spacing w:before="0"/>
        <w:rPr>
          <w:b/>
          <w:bCs/>
          <w:i/>
        </w:rPr>
      </w:pPr>
    </w:p>
    <w:p w14:paraId="02C052BC" w14:textId="77777777" w:rsidR="009E47E8" w:rsidRDefault="009E47E8" w:rsidP="009E47E8">
      <w:pPr>
        <w:pStyle w:val="BodyText"/>
        <w:spacing w:before="0"/>
        <w:rPr>
          <w:b/>
          <w:bCs/>
          <w:sz w:val="28"/>
          <w:szCs w:val="28"/>
          <w:u w:val="single"/>
        </w:rPr>
      </w:pPr>
      <w:r>
        <w:rPr>
          <w:b/>
          <w:bCs/>
          <w:sz w:val="28"/>
          <w:szCs w:val="28"/>
          <w:u w:val="single"/>
        </w:rPr>
        <w:t>ITEM 110 - Excavation:</w:t>
      </w:r>
    </w:p>
    <w:p w14:paraId="2732B6AA" w14:textId="39BC2E12" w:rsidR="009E47E8" w:rsidRDefault="009E47E8" w:rsidP="009E47E8">
      <w:pPr>
        <w:pStyle w:val="BodyText"/>
        <w:rPr>
          <w:b/>
          <w:bCs/>
          <w:i/>
        </w:rPr>
      </w:pPr>
      <w:r>
        <w:t>Compact subgrade in earth cut sections, in accordance with section 132.3. 4.</w:t>
      </w:r>
      <w:ins w:id="355" w:author="Michael Klier @PD" w:date="2024-02-06T10:37:00Z">
        <w:r w:rsidR="00A87887">
          <w:t xml:space="preserve"> 1</w:t>
        </w:r>
      </w:ins>
      <w:del w:id="356" w:author="Michael Klier @PD" w:date="2024-02-06T10:37:00Z">
        <w:r w:rsidDel="00A87887">
          <w:delText xml:space="preserve"> </w:delText>
        </w:r>
        <w:r w:rsidDel="00A87887">
          <w:rPr>
            <w:b/>
            <w:bCs/>
            <w:i/>
          </w:rPr>
          <w:delText>(1 or 2) (Identify Ordinary Compaction or Density Control)</w:delText>
        </w:r>
      </w:del>
    </w:p>
    <w:p w14:paraId="5F964C5C" w14:textId="77777777" w:rsidR="009E47E8" w:rsidRDefault="009E47E8" w:rsidP="009E47E8">
      <w:pPr>
        <w:pStyle w:val="BodyText"/>
      </w:pPr>
      <w:r>
        <w:t>As cut slopes are constructed, round off the tops of back slopes to blend into the natural ground.</w:t>
      </w:r>
    </w:p>
    <w:p w14:paraId="23FC4389" w14:textId="77777777" w:rsidR="009E47E8" w:rsidRDefault="009E47E8" w:rsidP="009E47E8">
      <w:pPr>
        <w:pStyle w:val="BodyText"/>
      </w:pPr>
      <w:r>
        <w:t>Excavation of existing stabilized materials will be measured and paid for as excavation (roadway).</w:t>
      </w:r>
    </w:p>
    <w:p w14:paraId="1FB797A4" w14:textId="77777777" w:rsidR="009E47E8" w:rsidRDefault="009E47E8" w:rsidP="009E47E8">
      <w:pPr>
        <w:pStyle w:val="BodyText"/>
      </w:pPr>
      <w:r>
        <w:t>Remove abandoned underground utility lines encountered.  This work will be subsidiary to the pertinent bid items.</w:t>
      </w:r>
    </w:p>
    <w:p w14:paraId="6141433F" w14:textId="77777777" w:rsidR="009E47E8" w:rsidRDefault="009E47E8" w:rsidP="009E47E8">
      <w:pPr>
        <w:pStyle w:val="BodyText"/>
      </w:pPr>
      <w:r>
        <w:t>Flare ditches to prevent erosion of the toe of slope in areas of transition from cut to fill.</w:t>
      </w:r>
    </w:p>
    <w:p w14:paraId="1FBDAB78" w14:textId="243BCFED" w:rsidR="009E47E8" w:rsidRDefault="009E47E8" w:rsidP="009E47E8">
      <w:pPr>
        <w:pStyle w:val="BodyText"/>
        <w:rPr>
          <w:ins w:id="357" w:author="Michael Klier" w:date="2024-02-06T15:43:00Z"/>
          <w:b/>
          <w:i/>
        </w:rPr>
      </w:pPr>
      <w:r>
        <w:t xml:space="preserve">Excavated materials not meeting the requirements for Type A or Type C embankment will be considered waste. Dispose of as directed. </w:t>
      </w:r>
      <w:del w:id="358" w:author="Michael Klier" w:date="2024-02-06T15:43:00Z">
        <w:r w:rsidDel="00C177D6">
          <w:rPr>
            <w:b/>
            <w:i/>
          </w:rPr>
          <w:delText>(This requires the addition of the SPECIFICATION DATA CHARTON THE LAST PAGE OF THESE NOTES)</w:delText>
        </w:r>
      </w:del>
    </w:p>
    <w:p w14:paraId="678DCF16" w14:textId="77777777" w:rsidR="00C177D6" w:rsidRDefault="00C177D6" w:rsidP="00C177D6">
      <w:pPr>
        <w:pStyle w:val="TBL-Number"/>
        <w:spacing w:before="0"/>
        <w:rPr>
          <w:ins w:id="359" w:author="Michael Klier" w:date="2024-02-06T15:43:00Z"/>
          <w:sz w:val="24"/>
          <w:szCs w:val="24"/>
        </w:rPr>
      </w:pPr>
    </w:p>
    <w:p w14:paraId="699737B0" w14:textId="17F214AF" w:rsidR="00C177D6" w:rsidDel="00627C4B" w:rsidRDefault="00C177D6" w:rsidP="00C177D6">
      <w:pPr>
        <w:pStyle w:val="TBL-Number"/>
        <w:spacing w:before="0"/>
        <w:rPr>
          <w:ins w:id="360" w:author="Michael Klier" w:date="2024-02-06T15:43:00Z"/>
          <w:del w:id="361" w:author="Julian Garcia @PD" w:date="2024-02-08T15:33:00Z"/>
          <w:sz w:val="24"/>
          <w:szCs w:val="24"/>
        </w:rPr>
      </w:pPr>
    </w:p>
    <w:p w14:paraId="1DC03C97" w14:textId="3AEF31CD" w:rsidR="00C177D6" w:rsidDel="00627C4B" w:rsidRDefault="00C177D6" w:rsidP="00C177D6">
      <w:pPr>
        <w:pStyle w:val="TBL-Number"/>
        <w:spacing w:before="0"/>
        <w:rPr>
          <w:ins w:id="362" w:author="Michael Klier" w:date="2024-02-06T15:43:00Z"/>
          <w:del w:id="363" w:author="Julian Garcia @PD" w:date="2024-02-08T15:33:00Z"/>
          <w:sz w:val="24"/>
          <w:szCs w:val="24"/>
        </w:rPr>
      </w:pPr>
    </w:p>
    <w:p w14:paraId="54BCD29C" w14:textId="5A2B4FE4" w:rsidR="00C177D6" w:rsidDel="00627C4B" w:rsidRDefault="00C177D6" w:rsidP="00C177D6">
      <w:pPr>
        <w:pStyle w:val="TBL-Number"/>
        <w:spacing w:before="0"/>
        <w:rPr>
          <w:ins w:id="364" w:author="Michael Klier" w:date="2024-02-06T15:43:00Z"/>
          <w:del w:id="365" w:author="Julian Garcia @PD" w:date="2024-02-08T15:33:00Z"/>
          <w:sz w:val="24"/>
          <w:szCs w:val="24"/>
        </w:rPr>
      </w:pPr>
    </w:p>
    <w:p w14:paraId="54EE7C98" w14:textId="15311166" w:rsidR="00C177D6" w:rsidDel="00627C4B" w:rsidRDefault="00C177D6" w:rsidP="00C177D6">
      <w:pPr>
        <w:pStyle w:val="TBL-Number"/>
        <w:spacing w:before="0"/>
        <w:rPr>
          <w:ins w:id="366" w:author="Michael Klier" w:date="2024-02-06T15:43:00Z"/>
          <w:del w:id="367" w:author="Julian Garcia @PD" w:date="2024-02-08T15:33:00Z"/>
          <w:sz w:val="24"/>
          <w:szCs w:val="24"/>
        </w:rPr>
      </w:pPr>
    </w:p>
    <w:p w14:paraId="5A018371" w14:textId="37075E54" w:rsidR="00C177D6" w:rsidDel="00627C4B" w:rsidRDefault="00C177D6" w:rsidP="00C177D6">
      <w:pPr>
        <w:pStyle w:val="TBL-Number"/>
        <w:spacing w:before="0"/>
        <w:rPr>
          <w:ins w:id="368" w:author="Michael Klier" w:date="2024-02-06T15:43:00Z"/>
          <w:del w:id="369" w:author="Julian Garcia @PD" w:date="2024-02-08T15:33:00Z"/>
          <w:sz w:val="24"/>
          <w:szCs w:val="24"/>
        </w:rPr>
      </w:pPr>
    </w:p>
    <w:p w14:paraId="65F8E3E4" w14:textId="477649C4" w:rsidR="00C177D6" w:rsidDel="00627C4B" w:rsidRDefault="00C177D6" w:rsidP="00C177D6">
      <w:pPr>
        <w:pStyle w:val="TBL-Number"/>
        <w:spacing w:before="0"/>
        <w:rPr>
          <w:ins w:id="370" w:author="Michael Klier" w:date="2024-02-06T15:43:00Z"/>
          <w:del w:id="371" w:author="Julian Garcia @PD" w:date="2024-02-08T15:33:00Z"/>
          <w:sz w:val="24"/>
          <w:szCs w:val="24"/>
        </w:rPr>
      </w:pPr>
    </w:p>
    <w:p w14:paraId="55068221" w14:textId="60ADDD88" w:rsidR="00C177D6" w:rsidDel="00627C4B" w:rsidRDefault="00C177D6" w:rsidP="00C177D6">
      <w:pPr>
        <w:pStyle w:val="TBL-Number"/>
        <w:spacing w:before="0"/>
        <w:rPr>
          <w:ins w:id="372" w:author="Michael Klier" w:date="2024-02-06T15:43:00Z"/>
          <w:del w:id="373" w:author="Julian Garcia @PD" w:date="2024-02-08T15:33:00Z"/>
          <w:sz w:val="24"/>
          <w:szCs w:val="24"/>
        </w:rPr>
      </w:pPr>
    </w:p>
    <w:p w14:paraId="41CF9997" w14:textId="77777777" w:rsidR="00C177D6" w:rsidRDefault="00C177D6" w:rsidP="00C177D6">
      <w:pPr>
        <w:pStyle w:val="TBL-Number"/>
        <w:spacing w:before="0"/>
        <w:rPr>
          <w:ins w:id="374" w:author="Julian Garcia @PD" w:date="2024-02-08T15:33:00Z"/>
          <w:sz w:val="24"/>
          <w:szCs w:val="24"/>
        </w:rPr>
      </w:pPr>
    </w:p>
    <w:p w14:paraId="714402EC" w14:textId="77777777" w:rsidR="00627C4B" w:rsidRDefault="00627C4B" w:rsidP="00C177D6">
      <w:pPr>
        <w:pStyle w:val="TBL-Number"/>
        <w:spacing w:before="0"/>
        <w:rPr>
          <w:ins w:id="375" w:author="Julian Garcia @PD" w:date="2024-02-08T15:33:00Z"/>
          <w:sz w:val="24"/>
          <w:szCs w:val="24"/>
        </w:rPr>
      </w:pPr>
    </w:p>
    <w:p w14:paraId="3F2945A4" w14:textId="77777777" w:rsidR="00627C4B" w:rsidRDefault="00627C4B" w:rsidP="00C177D6">
      <w:pPr>
        <w:pStyle w:val="TBL-Number"/>
        <w:spacing w:before="0"/>
        <w:rPr>
          <w:ins w:id="376" w:author="Michael Klier" w:date="2024-02-06T15:43:00Z"/>
          <w:sz w:val="24"/>
          <w:szCs w:val="24"/>
        </w:rPr>
      </w:pPr>
    </w:p>
    <w:p w14:paraId="01873E09" w14:textId="77777777" w:rsidR="00C177D6" w:rsidRDefault="00C177D6" w:rsidP="00C177D6">
      <w:pPr>
        <w:pStyle w:val="TBL-Number"/>
        <w:spacing w:before="0"/>
        <w:rPr>
          <w:ins w:id="377" w:author="Michael Klier" w:date="2024-02-06T15:43:00Z"/>
          <w:sz w:val="24"/>
          <w:szCs w:val="24"/>
        </w:rPr>
      </w:pPr>
    </w:p>
    <w:p w14:paraId="164DA00D" w14:textId="77777777" w:rsidR="00C177D6" w:rsidRDefault="00C177D6" w:rsidP="00C177D6">
      <w:pPr>
        <w:pStyle w:val="TBL-Number"/>
        <w:spacing w:before="0"/>
        <w:rPr>
          <w:ins w:id="378" w:author="Michael Klier" w:date="2024-02-06T15:43:00Z"/>
          <w:sz w:val="24"/>
          <w:szCs w:val="24"/>
        </w:rPr>
      </w:pPr>
    </w:p>
    <w:p w14:paraId="723E0811" w14:textId="77777777" w:rsidR="00C177D6" w:rsidRDefault="00C177D6" w:rsidP="00C177D6">
      <w:pPr>
        <w:pStyle w:val="TBL-Number"/>
        <w:spacing w:before="0"/>
        <w:rPr>
          <w:ins w:id="379" w:author="Michael Klier" w:date="2024-02-06T15:43:00Z"/>
          <w:sz w:val="24"/>
          <w:szCs w:val="24"/>
        </w:rPr>
      </w:pPr>
    </w:p>
    <w:p w14:paraId="3424FD8D" w14:textId="77777777" w:rsidR="00C177D6" w:rsidRDefault="00C177D6" w:rsidP="00C177D6">
      <w:pPr>
        <w:pStyle w:val="TBL-Number"/>
        <w:spacing w:before="0"/>
        <w:rPr>
          <w:ins w:id="380" w:author="Michael Klier" w:date="2024-02-06T15:43:00Z"/>
          <w:sz w:val="24"/>
          <w:szCs w:val="24"/>
        </w:rPr>
      </w:pPr>
    </w:p>
    <w:p w14:paraId="2AAA10F7" w14:textId="77777777" w:rsidR="00C177D6" w:rsidRDefault="00C177D6" w:rsidP="00C177D6">
      <w:pPr>
        <w:pStyle w:val="TBL-Number"/>
        <w:spacing w:before="0"/>
        <w:rPr>
          <w:ins w:id="381" w:author="Michael Klier" w:date="2024-02-06T15:43:00Z"/>
          <w:sz w:val="24"/>
          <w:szCs w:val="24"/>
        </w:rPr>
      </w:pPr>
    </w:p>
    <w:p w14:paraId="78DD9BDF" w14:textId="05ABCB7C" w:rsidR="00C177D6" w:rsidRPr="00C32A28" w:rsidRDefault="00C177D6" w:rsidP="00C177D6">
      <w:pPr>
        <w:pStyle w:val="TBL-Number"/>
        <w:spacing w:before="0"/>
        <w:rPr>
          <w:ins w:id="382" w:author="Michael Klier" w:date="2024-02-06T15:43:00Z"/>
          <w:sz w:val="24"/>
          <w:szCs w:val="24"/>
        </w:rPr>
      </w:pPr>
      <w:ins w:id="383" w:author="Michael Klier" w:date="2024-02-06T15:43:00Z">
        <w:r w:rsidRPr="00C32A28">
          <w:rPr>
            <w:sz w:val="24"/>
            <w:szCs w:val="24"/>
          </w:rPr>
          <w:lastRenderedPageBreak/>
          <w:t>SPECIFICATION DATA</w:t>
        </w:r>
      </w:ins>
    </w:p>
    <w:p w14:paraId="68B1A635" w14:textId="77777777" w:rsidR="00C177D6" w:rsidRPr="00C32A28" w:rsidRDefault="00C177D6" w:rsidP="00C177D6">
      <w:pPr>
        <w:pStyle w:val="TBL-Title"/>
        <w:rPr>
          <w:ins w:id="384" w:author="Michael Klier" w:date="2024-02-06T15:43:00Z"/>
          <w:sz w:val="24"/>
          <w:szCs w:val="24"/>
        </w:rPr>
      </w:pPr>
      <w:ins w:id="385" w:author="Michael Klier" w:date="2024-02-06T15:43:00Z">
        <w:r w:rsidRPr="00C32A28">
          <w:rPr>
            <w:sz w:val="24"/>
            <w:szCs w:val="24"/>
          </w:rPr>
          <w:t>TEST TO BE IN ACCORDANCE WITH DEPARTMENT OF</w:t>
        </w:r>
      </w:ins>
    </w:p>
    <w:p w14:paraId="02422430" w14:textId="77777777" w:rsidR="00C177D6" w:rsidRPr="00C32A28" w:rsidRDefault="00C177D6" w:rsidP="00C177D6">
      <w:pPr>
        <w:pStyle w:val="TBL-Title"/>
        <w:rPr>
          <w:ins w:id="386" w:author="Michael Klier" w:date="2024-02-06T15:43:00Z"/>
          <w:sz w:val="24"/>
          <w:szCs w:val="24"/>
        </w:rPr>
      </w:pPr>
      <w:ins w:id="387" w:author="Michael Klier" w:date="2024-02-06T15:43:00Z">
        <w:r w:rsidRPr="00C32A28">
          <w:rPr>
            <w:sz w:val="24"/>
            <w:szCs w:val="24"/>
          </w:rPr>
          <w:t>TRANSPORTATION TEST METHODS</w:t>
        </w:r>
      </w:ins>
    </w:p>
    <w:p w14:paraId="3E72EC40" w14:textId="77777777" w:rsidR="00C177D6" w:rsidRPr="001B7472" w:rsidRDefault="00C177D6" w:rsidP="00C177D6">
      <w:pPr>
        <w:pStyle w:val="TBL-Title"/>
        <w:rPr>
          <w:ins w:id="388" w:author="Michael Klier" w:date="2024-02-06T15:43:00Z"/>
        </w:rPr>
      </w:pPr>
    </w:p>
    <w:tbl>
      <w:tblPr>
        <w:tblW w:w="0" w:type="auto"/>
        <w:jc w:val="center"/>
        <w:tblLayout w:type="fixed"/>
        <w:tblCellMar>
          <w:left w:w="72" w:type="dxa"/>
          <w:right w:w="72" w:type="dxa"/>
        </w:tblCellMar>
        <w:tblLook w:val="0000" w:firstRow="0" w:lastRow="0" w:firstColumn="0" w:lastColumn="0" w:noHBand="0" w:noVBand="0"/>
      </w:tblPr>
      <w:tblGrid>
        <w:gridCol w:w="738"/>
        <w:gridCol w:w="2736"/>
        <w:gridCol w:w="3060"/>
        <w:gridCol w:w="1854"/>
      </w:tblGrid>
      <w:tr w:rsidR="00C177D6" w:rsidRPr="001B7472" w14:paraId="2B0CE347" w14:textId="77777777" w:rsidTr="00D032F4">
        <w:trPr>
          <w:cantSplit/>
          <w:tblHeader/>
          <w:jc w:val="center"/>
          <w:ins w:id="389" w:author="Michael Klier" w:date="2024-02-06T15:43:00Z"/>
        </w:trPr>
        <w:tc>
          <w:tcPr>
            <w:tcW w:w="738" w:type="dxa"/>
            <w:tcBorders>
              <w:top w:val="nil"/>
              <w:left w:val="nil"/>
              <w:bottom w:val="nil"/>
              <w:right w:val="nil"/>
            </w:tcBorders>
            <w:vAlign w:val="bottom"/>
          </w:tcPr>
          <w:p w14:paraId="59DE3089" w14:textId="77777777" w:rsidR="00C177D6" w:rsidRPr="001B7472" w:rsidRDefault="00C177D6" w:rsidP="00D032F4">
            <w:pPr>
              <w:pStyle w:val="TBL-Text"/>
              <w:rPr>
                <w:ins w:id="390" w:author="Michael Klier" w:date="2024-02-06T15:43:00Z"/>
              </w:rPr>
            </w:pPr>
          </w:p>
        </w:tc>
        <w:tc>
          <w:tcPr>
            <w:tcW w:w="2736" w:type="dxa"/>
            <w:tcBorders>
              <w:top w:val="nil"/>
              <w:left w:val="nil"/>
              <w:bottom w:val="nil"/>
              <w:right w:val="nil"/>
            </w:tcBorders>
            <w:vAlign w:val="bottom"/>
          </w:tcPr>
          <w:p w14:paraId="3BF8EE15" w14:textId="77777777" w:rsidR="00C177D6" w:rsidRPr="001B7472" w:rsidRDefault="00C177D6" w:rsidP="00D032F4">
            <w:pPr>
              <w:pStyle w:val="TBL-Text"/>
              <w:rPr>
                <w:ins w:id="391" w:author="Michael Klier" w:date="2024-02-06T15:43:00Z"/>
              </w:rPr>
            </w:pPr>
          </w:p>
        </w:tc>
        <w:tc>
          <w:tcPr>
            <w:tcW w:w="3060" w:type="dxa"/>
            <w:tcBorders>
              <w:top w:val="nil"/>
              <w:left w:val="nil"/>
              <w:bottom w:val="nil"/>
              <w:right w:val="nil"/>
            </w:tcBorders>
            <w:vAlign w:val="bottom"/>
          </w:tcPr>
          <w:p w14:paraId="57D26E33" w14:textId="77777777" w:rsidR="00C177D6" w:rsidRPr="001B7472" w:rsidRDefault="00C177D6" w:rsidP="00D032F4">
            <w:pPr>
              <w:pStyle w:val="TBL-ColumnHead"/>
              <w:rPr>
                <w:ins w:id="392" w:author="Michael Klier" w:date="2024-02-06T15:43:00Z"/>
                <w:b w:val="0"/>
                <w:bCs w:val="0"/>
              </w:rPr>
            </w:pPr>
            <w:ins w:id="393" w:author="Michael Klier" w:date="2024-02-06T15:43:00Z">
              <w:r w:rsidRPr="001B7472">
                <w:rPr>
                  <w:b w:val="0"/>
                  <w:bCs w:val="0"/>
                </w:rPr>
                <w:t>GRADING REQUIREMENTS</w:t>
              </w:r>
            </w:ins>
          </w:p>
          <w:p w14:paraId="3EDA7AD0" w14:textId="77777777" w:rsidR="00C177D6" w:rsidRPr="001B7472" w:rsidRDefault="00C177D6" w:rsidP="00D032F4">
            <w:pPr>
              <w:pStyle w:val="TBL-ColumnHead"/>
              <w:rPr>
                <w:ins w:id="394" w:author="Michael Klier" w:date="2024-02-06T15:43:00Z"/>
                <w:b w:val="0"/>
                <w:bCs w:val="0"/>
              </w:rPr>
            </w:pPr>
            <w:ins w:id="395" w:author="Michael Klier" w:date="2024-02-06T15:43:00Z">
              <w:r w:rsidRPr="001B7472">
                <w:rPr>
                  <w:b w:val="0"/>
                  <w:bCs w:val="0"/>
                </w:rPr>
                <w:t>PERCENT RETAINED - SIEVES</w:t>
              </w:r>
            </w:ins>
          </w:p>
        </w:tc>
        <w:tc>
          <w:tcPr>
            <w:tcW w:w="1854" w:type="dxa"/>
            <w:tcBorders>
              <w:top w:val="nil"/>
              <w:left w:val="nil"/>
              <w:bottom w:val="nil"/>
              <w:right w:val="nil"/>
            </w:tcBorders>
            <w:vAlign w:val="bottom"/>
          </w:tcPr>
          <w:p w14:paraId="5EA640B2" w14:textId="77777777" w:rsidR="00C177D6" w:rsidRPr="001B7472" w:rsidRDefault="00C177D6" w:rsidP="00D032F4">
            <w:pPr>
              <w:pStyle w:val="TBL-ColumnHead"/>
              <w:rPr>
                <w:ins w:id="396" w:author="Michael Klier" w:date="2024-02-06T15:43:00Z"/>
                <w:b w:val="0"/>
                <w:bCs w:val="0"/>
              </w:rPr>
            </w:pPr>
            <w:ins w:id="397" w:author="Michael Klier" w:date="2024-02-06T15:43:00Z">
              <w:r w:rsidRPr="001B7472">
                <w:rPr>
                  <w:b w:val="0"/>
                  <w:bCs w:val="0"/>
                </w:rPr>
                <w:t>SOIL CONSTANTS</w:t>
              </w:r>
            </w:ins>
          </w:p>
        </w:tc>
      </w:tr>
      <w:tr w:rsidR="00C177D6" w:rsidRPr="001B7472" w14:paraId="6008D281" w14:textId="77777777" w:rsidTr="00D032F4">
        <w:trPr>
          <w:cantSplit/>
          <w:jc w:val="center"/>
          <w:ins w:id="398" w:author="Michael Klier" w:date="2024-02-06T15:43:00Z"/>
        </w:trPr>
        <w:tc>
          <w:tcPr>
            <w:tcW w:w="738" w:type="dxa"/>
            <w:tcBorders>
              <w:top w:val="nil"/>
              <w:left w:val="nil"/>
              <w:bottom w:val="nil"/>
              <w:right w:val="nil"/>
            </w:tcBorders>
            <w:vAlign w:val="bottom"/>
          </w:tcPr>
          <w:p w14:paraId="2877E2E0" w14:textId="77777777" w:rsidR="00C177D6" w:rsidRPr="001B7472" w:rsidRDefault="00C177D6" w:rsidP="00D032F4">
            <w:pPr>
              <w:pStyle w:val="TBL-ColumnHead"/>
              <w:rPr>
                <w:ins w:id="399" w:author="Michael Klier" w:date="2024-02-06T15:43:00Z"/>
                <w:b w:val="0"/>
                <w:bCs w:val="0"/>
              </w:rPr>
            </w:pPr>
            <w:ins w:id="400" w:author="Michael Klier" w:date="2024-02-06T15:43:00Z">
              <w:r w:rsidRPr="001B7472">
                <w:rPr>
                  <w:b w:val="0"/>
                  <w:bCs w:val="0"/>
                </w:rPr>
                <w:t>ITEM</w:t>
              </w:r>
            </w:ins>
          </w:p>
        </w:tc>
        <w:tc>
          <w:tcPr>
            <w:tcW w:w="2736" w:type="dxa"/>
            <w:tcBorders>
              <w:top w:val="nil"/>
              <w:left w:val="nil"/>
              <w:bottom w:val="nil"/>
              <w:right w:val="nil"/>
            </w:tcBorders>
            <w:vAlign w:val="bottom"/>
          </w:tcPr>
          <w:p w14:paraId="1A477B2D" w14:textId="77777777" w:rsidR="00C177D6" w:rsidRPr="001B7472" w:rsidRDefault="00C177D6" w:rsidP="00D032F4">
            <w:pPr>
              <w:pStyle w:val="TBL-ColumnHead"/>
              <w:jc w:val="left"/>
              <w:rPr>
                <w:ins w:id="401" w:author="Michael Klier" w:date="2024-02-06T15:43:00Z"/>
                <w:b w:val="0"/>
                <w:bCs w:val="0"/>
              </w:rPr>
            </w:pPr>
            <w:ins w:id="402" w:author="Michael Klier" w:date="2024-02-06T15:43:00Z">
              <w:r w:rsidRPr="001B7472">
                <w:rPr>
                  <w:b w:val="0"/>
                  <w:bCs w:val="0"/>
                </w:rPr>
                <w:t>DESCRIPTION</w:t>
              </w:r>
            </w:ins>
          </w:p>
        </w:tc>
        <w:tc>
          <w:tcPr>
            <w:tcW w:w="3060" w:type="dxa"/>
            <w:tcBorders>
              <w:top w:val="nil"/>
              <w:left w:val="nil"/>
              <w:bottom w:val="nil"/>
              <w:right w:val="nil"/>
            </w:tcBorders>
            <w:vAlign w:val="bottom"/>
          </w:tcPr>
          <w:p w14:paraId="434D31FB" w14:textId="77777777" w:rsidR="00C177D6" w:rsidRPr="001B7472" w:rsidRDefault="00C177D6" w:rsidP="00D032F4">
            <w:pPr>
              <w:pStyle w:val="TBL-ColumnHead"/>
              <w:jc w:val="left"/>
              <w:rPr>
                <w:ins w:id="403" w:author="Michael Klier" w:date="2024-02-06T15:43:00Z"/>
                <w:b w:val="0"/>
                <w:bCs w:val="0"/>
              </w:rPr>
            </w:pPr>
            <w:ins w:id="404" w:author="Michael Klier" w:date="2024-02-06T15:43:00Z">
              <w:r w:rsidRPr="001B7472">
                <w:rPr>
                  <w:b w:val="0"/>
                  <w:bCs w:val="0"/>
                </w:rPr>
                <w:t xml:space="preserve">   2-1/</w:t>
              </w:r>
              <w:proofErr w:type="gramStart"/>
              <w:r w:rsidRPr="001B7472">
                <w:rPr>
                  <w:b w:val="0"/>
                  <w:bCs w:val="0"/>
                </w:rPr>
                <w:t xml:space="preserve">2”   </w:t>
              </w:r>
              <w:proofErr w:type="gramEnd"/>
              <w:r w:rsidRPr="001B7472">
                <w:rPr>
                  <w:b w:val="0"/>
                  <w:bCs w:val="0"/>
                </w:rPr>
                <w:t xml:space="preserve"> 1-3/4”    No. 4     No. 40    </w:t>
              </w:r>
            </w:ins>
          </w:p>
        </w:tc>
        <w:tc>
          <w:tcPr>
            <w:tcW w:w="1854" w:type="dxa"/>
            <w:tcBorders>
              <w:top w:val="nil"/>
              <w:left w:val="nil"/>
              <w:bottom w:val="nil"/>
              <w:right w:val="nil"/>
            </w:tcBorders>
          </w:tcPr>
          <w:p w14:paraId="038352B6" w14:textId="77777777" w:rsidR="00C177D6" w:rsidRPr="001B7472" w:rsidRDefault="00C177D6" w:rsidP="00D032F4">
            <w:pPr>
              <w:pStyle w:val="TBL-ColumnHead"/>
              <w:jc w:val="left"/>
              <w:rPr>
                <w:ins w:id="405" w:author="Michael Klier" w:date="2024-02-06T15:43:00Z"/>
                <w:b w:val="0"/>
                <w:bCs w:val="0"/>
              </w:rPr>
            </w:pPr>
            <w:ins w:id="406" w:author="Michael Klier" w:date="2024-02-06T15:43:00Z">
              <w:r w:rsidRPr="001B7472">
                <w:rPr>
                  <w:b w:val="0"/>
                  <w:bCs w:val="0"/>
                </w:rPr>
                <w:t xml:space="preserve">     L.L      </w:t>
              </w:r>
              <w:r>
                <w:rPr>
                  <w:b w:val="0"/>
                  <w:bCs w:val="0"/>
                </w:rPr>
                <w:t xml:space="preserve">    </w:t>
              </w:r>
              <w:r w:rsidRPr="001B7472">
                <w:rPr>
                  <w:b w:val="0"/>
                  <w:bCs w:val="0"/>
                </w:rPr>
                <w:t xml:space="preserve">   P.I. MAX.</w:t>
              </w:r>
              <w:r>
                <w:rPr>
                  <w:b w:val="0"/>
                  <w:bCs w:val="0"/>
                </w:rPr>
                <w:t xml:space="preserve"> </w:t>
              </w:r>
              <w:r w:rsidRPr="001B7472">
                <w:rPr>
                  <w:b w:val="0"/>
                  <w:bCs w:val="0"/>
                </w:rPr>
                <w:t xml:space="preserve">  MAX. MIN.</w:t>
              </w:r>
            </w:ins>
          </w:p>
        </w:tc>
      </w:tr>
      <w:tr w:rsidR="00C177D6" w:rsidRPr="001B7472" w14:paraId="05EAAB42" w14:textId="77777777" w:rsidTr="00D032F4">
        <w:trPr>
          <w:cantSplit/>
          <w:jc w:val="center"/>
          <w:ins w:id="407" w:author="Michael Klier" w:date="2024-02-06T15:43:00Z"/>
        </w:trPr>
        <w:tc>
          <w:tcPr>
            <w:tcW w:w="738" w:type="dxa"/>
            <w:tcBorders>
              <w:top w:val="nil"/>
              <w:left w:val="nil"/>
              <w:bottom w:val="nil"/>
              <w:right w:val="nil"/>
            </w:tcBorders>
          </w:tcPr>
          <w:p w14:paraId="4D807627" w14:textId="77777777" w:rsidR="00C177D6" w:rsidRPr="001B7472" w:rsidRDefault="00C177D6" w:rsidP="00D032F4">
            <w:pPr>
              <w:pStyle w:val="TBL-Text"/>
              <w:rPr>
                <w:ins w:id="408" w:author="Michael Klier" w:date="2024-02-06T15:43:00Z"/>
              </w:rPr>
            </w:pPr>
            <w:ins w:id="409" w:author="Michael Klier" w:date="2024-02-06T15:43:00Z">
              <w:r w:rsidRPr="001B7472">
                <w:t>132</w:t>
              </w:r>
            </w:ins>
          </w:p>
        </w:tc>
        <w:tc>
          <w:tcPr>
            <w:tcW w:w="2736" w:type="dxa"/>
            <w:tcBorders>
              <w:top w:val="nil"/>
              <w:left w:val="nil"/>
              <w:bottom w:val="nil"/>
              <w:right w:val="nil"/>
            </w:tcBorders>
          </w:tcPr>
          <w:p w14:paraId="5441A775" w14:textId="77777777" w:rsidR="00C177D6" w:rsidRPr="001B7472" w:rsidRDefault="00C177D6" w:rsidP="00D032F4">
            <w:pPr>
              <w:pStyle w:val="TBL-Text"/>
              <w:rPr>
                <w:ins w:id="410" w:author="Michael Klier" w:date="2024-02-06T15:43:00Z"/>
              </w:rPr>
            </w:pPr>
            <w:ins w:id="411" w:author="Michael Klier" w:date="2024-02-06T15:43:00Z">
              <w:r w:rsidRPr="001B7472">
                <w:t>Embankment (Type C)</w:t>
              </w:r>
            </w:ins>
          </w:p>
        </w:tc>
        <w:tc>
          <w:tcPr>
            <w:tcW w:w="3060" w:type="dxa"/>
            <w:tcBorders>
              <w:top w:val="nil"/>
              <w:left w:val="nil"/>
              <w:bottom w:val="nil"/>
              <w:right w:val="nil"/>
            </w:tcBorders>
          </w:tcPr>
          <w:p w14:paraId="75C225EB" w14:textId="77777777" w:rsidR="00C177D6" w:rsidRPr="001B7472" w:rsidRDefault="00C177D6" w:rsidP="00D032F4">
            <w:pPr>
              <w:pStyle w:val="TBL-Text"/>
              <w:rPr>
                <w:ins w:id="412" w:author="Michael Klier" w:date="2024-02-06T15:43:00Z"/>
              </w:rPr>
            </w:pPr>
          </w:p>
        </w:tc>
        <w:tc>
          <w:tcPr>
            <w:tcW w:w="1854" w:type="dxa"/>
            <w:tcBorders>
              <w:top w:val="nil"/>
              <w:left w:val="nil"/>
              <w:bottom w:val="nil"/>
              <w:right w:val="nil"/>
            </w:tcBorders>
          </w:tcPr>
          <w:p w14:paraId="34359039" w14:textId="77777777" w:rsidR="00C177D6" w:rsidRPr="001B7472" w:rsidRDefault="00C177D6" w:rsidP="00D032F4">
            <w:pPr>
              <w:pStyle w:val="TBL-Text"/>
              <w:rPr>
                <w:ins w:id="413" w:author="Michael Klier" w:date="2024-02-06T15:43:00Z"/>
              </w:rPr>
            </w:pPr>
            <w:ins w:id="414" w:author="Michael Klier" w:date="2024-02-06T15:43:00Z">
              <w:r>
                <w:t xml:space="preserve"> </w:t>
              </w:r>
              <w:r w:rsidRPr="001B7472">
                <w:t xml:space="preserve">  50         25        4</w:t>
              </w:r>
            </w:ins>
          </w:p>
        </w:tc>
      </w:tr>
      <w:tr w:rsidR="00C177D6" w:rsidRPr="001B7472" w14:paraId="65DB8237" w14:textId="77777777" w:rsidTr="00D032F4">
        <w:trPr>
          <w:cantSplit/>
          <w:jc w:val="center"/>
          <w:ins w:id="415" w:author="Michael Klier" w:date="2024-02-06T15:43:00Z"/>
        </w:trPr>
        <w:tc>
          <w:tcPr>
            <w:tcW w:w="738" w:type="dxa"/>
            <w:tcBorders>
              <w:top w:val="nil"/>
              <w:left w:val="nil"/>
              <w:bottom w:val="nil"/>
              <w:right w:val="nil"/>
            </w:tcBorders>
          </w:tcPr>
          <w:p w14:paraId="16B8C092" w14:textId="77777777" w:rsidR="00C177D6" w:rsidRPr="001B7472" w:rsidRDefault="00C177D6" w:rsidP="00D032F4">
            <w:pPr>
              <w:pStyle w:val="TBL-Text"/>
              <w:rPr>
                <w:ins w:id="416" w:author="Michael Klier" w:date="2024-02-06T15:43:00Z"/>
              </w:rPr>
            </w:pPr>
            <w:ins w:id="417" w:author="Michael Klier" w:date="2024-02-06T15:43:00Z">
              <w:r w:rsidRPr="001B7472">
                <w:t>247</w:t>
              </w:r>
            </w:ins>
          </w:p>
        </w:tc>
        <w:tc>
          <w:tcPr>
            <w:tcW w:w="2736" w:type="dxa"/>
            <w:tcBorders>
              <w:top w:val="nil"/>
              <w:left w:val="nil"/>
              <w:bottom w:val="nil"/>
              <w:right w:val="nil"/>
            </w:tcBorders>
          </w:tcPr>
          <w:p w14:paraId="48C0605A" w14:textId="77777777" w:rsidR="00C177D6" w:rsidRPr="001B7472" w:rsidRDefault="00C177D6" w:rsidP="00D032F4">
            <w:pPr>
              <w:pStyle w:val="TBL-Text"/>
              <w:rPr>
                <w:ins w:id="418" w:author="Michael Klier" w:date="2024-02-06T15:43:00Z"/>
              </w:rPr>
            </w:pPr>
            <w:ins w:id="419" w:author="Michael Klier" w:date="2024-02-06T15:43:00Z">
              <w:r>
                <w:t xml:space="preserve">Flex Base (GR </w:t>
              </w:r>
              <w:proofErr w:type="gramStart"/>
              <w:r>
                <w:t>4</w:t>
              </w:r>
              <w:r w:rsidRPr="001B7472">
                <w:t>)*</w:t>
              </w:r>
              <w:proofErr w:type="gramEnd"/>
              <w:r w:rsidRPr="001B7472">
                <w:t>*</w:t>
              </w:r>
            </w:ins>
          </w:p>
        </w:tc>
        <w:tc>
          <w:tcPr>
            <w:tcW w:w="3060" w:type="dxa"/>
            <w:tcBorders>
              <w:top w:val="nil"/>
              <w:left w:val="nil"/>
              <w:bottom w:val="nil"/>
              <w:right w:val="nil"/>
            </w:tcBorders>
          </w:tcPr>
          <w:p w14:paraId="173D4932" w14:textId="77777777" w:rsidR="00C177D6" w:rsidRPr="001B7472" w:rsidRDefault="00C177D6" w:rsidP="00D032F4">
            <w:pPr>
              <w:pStyle w:val="TBL-Text"/>
              <w:rPr>
                <w:ins w:id="420" w:author="Michael Klier" w:date="2024-02-06T15:43:00Z"/>
              </w:rPr>
            </w:pPr>
            <w:ins w:id="421" w:author="Michael Klier" w:date="2024-02-06T15:43:00Z">
              <w:r w:rsidRPr="001B7472">
                <w:t xml:space="preserve">       0         0-10       45-75     55-85</w:t>
              </w:r>
            </w:ins>
          </w:p>
        </w:tc>
        <w:tc>
          <w:tcPr>
            <w:tcW w:w="1854" w:type="dxa"/>
            <w:tcBorders>
              <w:top w:val="nil"/>
              <w:left w:val="nil"/>
              <w:bottom w:val="nil"/>
              <w:right w:val="nil"/>
            </w:tcBorders>
          </w:tcPr>
          <w:p w14:paraId="252DB73E" w14:textId="77777777" w:rsidR="00C177D6" w:rsidRPr="001B7472" w:rsidRDefault="00C177D6" w:rsidP="00D032F4">
            <w:pPr>
              <w:pStyle w:val="TBL-Text"/>
              <w:rPr>
                <w:ins w:id="422" w:author="Michael Klier" w:date="2024-02-06T15:43:00Z"/>
              </w:rPr>
            </w:pPr>
            <w:ins w:id="423" w:author="Michael Klier" w:date="2024-02-06T15:43:00Z">
              <w:r w:rsidRPr="001B7472">
                <w:t xml:space="preserve">   40         12        </w:t>
              </w:r>
              <w:r>
                <w:t>3</w:t>
              </w:r>
            </w:ins>
          </w:p>
        </w:tc>
      </w:tr>
    </w:tbl>
    <w:p w14:paraId="311F56C4" w14:textId="77777777" w:rsidR="00C177D6" w:rsidRDefault="00C177D6" w:rsidP="00C177D6">
      <w:pPr>
        <w:pStyle w:val="TBL-Text"/>
        <w:rPr>
          <w:ins w:id="424" w:author="Michael Klier" w:date="2024-02-06T15:43:00Z"/>
          <w:b/>
          <w:bCs/>
        </w:rPr>
      </w:pPr>
    </w:p>
    <w:tbl>
      <w:tblPr>
        <w:tblW w:w="0" w:type="auto"/>
        <w:tblInd w:w="5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64"/>
        <w:gridCol w:w="4572"/>
      </w:tblGrid>
      <w:tr w:rsidR="00C177D6" w14:paraId="67BE8818" w14:textId="77777777" w:rsidTr="00D032F4">
        <w:trPr>
          <w:ins w:id="425" w:author="Michael Klier" w:date="2024-02-06T15:43:00Z"/>
        </w:trPr>
        <w:tc>
          <w:tcPr>
            <w:tcW w:w="3864" w:type="dxa"/>
          </w:tcPr>
          <w:p w14:paraId="1A506E6E" w14:textId="77777777" w:rsidR="00C177D6" w:rsidRDefault="00C177D6" w:rsidP="00D032F4">
            <w:pPr>
              <w:pStyle w:val="TBL-Text"/>
              <w:jc w:val="center"/>
              <w:rPr>
                <w:ins w:id="426" w:author="Michael Klier" w:date="2024-02-06T15:43:00Z"/>
              </w:rPr>
            </w:pPr>
            <w:ins w:id="427" w:author="Michael Klier" w:date="2024-02-06T15:43:00Z">
              <w:r>
                <w:t>**</w:t>
              </w:r>
            </w:ins>
          </w:p>
          <w:p w14:paraId="1AA9218B" w14:textId="77777777" w:rsidR="00C177D6" w:rsidRDefault="00C177D6" w:rsidP="00D032F4">
            <w:pPr>
              <w:pStyle w:val="TBL-Text"/>
              <w:jc w:val="center"/>
              <w:rPr>
                <w:ins w:id="428" w:author="Michael Klier" w:date="2024-02-06T15:43:00Z"/>
              </w:rPr>
            </w:pPr>
            <w:ins w:id="429" w:author="Michael Klier" w:date="2024-02-06T15:43:00Z">
              <w:r>
                <w:t>LATERAL PRESSURE</w:t>
              </w:r>
            </w:ins>
          </w:p>
          <w:p w14:paraId="65789215" w14:textId="77777777" w:rsidR="00C177D6" w:rsidRDefault="00C177D6" w:rsidP="00D032F4">
            <w:pPr>
              <w:pStyle w:val="TBL-Text"/>
              <w:jc w:val="center"/>
              <w:rPr>
                <w:ins w:id="430" w:author="Michael Klier" w:date="2024-02-06T15:43:00Z"/>
              </w:rPr>
            </w:pPr>
            <w:ins w:id="431" w:author="Michael Klier" w:date="2024-02-06T15:43:00Z">
              <w:r>
                <w:t>PSI</w:t>
              </w:r>
            </w:ins>
          </w:p>
          <w:p w14:paraId="5D891F7F" w14:textId="77777777" w:rsidR="00C177D6" w:rsidRDefault="00C177D6" w:rsidP="00D032F4">
            <w:pPr>
              <w:pStyle w:val="TBL-Text"/>
              <w:jc w:val="center"/>
              <w:rPr>
                <w:ins w:id="432" w:author="Michael Klier" w:date="2024-02-06T15:43:00Z"/>
              </w:rPr>
            </w:pPr>
          </w:p>
        </w:tc>
        <w:tc>
          <w:tcPr>
            <w:tcW w:w="4572" w:type="dxa"/>
          </w:tcPr>
          <w:p w14:paraId="708A2C3E" w14:textId="77777777" w:rsidR="00C177D6" w:rsidRDefault="00C177D6" w:rsidP="00D032F4">
            <w:pPr>
              <w:pStyle w:val="TBL-Text"/>
              <w:jc w:val="center"/>
              <w:rPr>
                <w:ins w:id="433" w:author="Michael Klier" w:date="2024-02-06T15:43:00Z"/>
              </w:rPr>
            </w:pPr>
            <w:ins w:id="434" w:author="Michael Klier" w:date="2024-02-06T15:43:00Z">
              <w:r>
                <w:t>**</w:t>
              </w:r>
            </w:ins>
          </w:p>
          <w:p w14:paraId="7FD02FF2" w14:textId="77777777" w:rsidR="00C177D6" w:rsidRDefault="00C177D6" w:rsidP="00D032F4">
            <w:pPr>
              <w:pStyle w:val="TBL-Text"/>
              <w:jc w:val="center"/>
              <w:rPr>
                <w:ins w:id="435" w:author="Michael Klier" w:date="2024-02-06T15:43:00Z"/>
              </w:rPr>
            </w:pPr>
            <w:ins w:id="436" w:author="Michael Klier" w:date="2024-02-06T15:43:00Z">
              <w:r>
                <w:t>MIN. COMPRESSIVE STRENGTH</w:t>
              </w:r>
            </w:ins>
          </w:p>
          <w:p w14:paraId="70CC46A1" w14:textId="77777777" w:rsidR="00C177D6" w:rsidRDefault="00C177D6" w:rsidP="00D032F4">
            <w:pPr>
              <w:pStyle w:val="TBL-Text"/>
              <w:jc w:val="center"/>
              <w:rPr>
                <w:ins w:id="437" w:author="Michael Klier" w:date="2024-02-06T15:43:00Z"/>
              </w:rPr>
            </w:pPr>
            <w:ins w:id="438" w:author="Michael Klier" w:date="2024-02-06T15:43:00Z">
              <w:r>
                <w:t>PSI</w:t>
              </w:r>
            </w:ins>
          </w:p>
        </w:tc>
      </w:tr>
      <w:tr w:rsidR="00C177D6" w14:paraId="704E251A" w14:textId="77777777" w:rsidTr="00D032F4">
        <w:trPr>
          <w:ins w:id="439" w:author="Michael Klier" w:date="2024-02-06T15:43:00Z"/>
        </w:trPr>
        <w:tc>
          <w:tcPr>
            <w:tcW w:w="3864" w:type="dxa"/>
          </w:tcPr>
          <w:p w14:paraId="1377F96E" w14:textId="77777777" w:rsidR="00C177D6" w:rsidRDefault="00C177D6" w:rsidP="00D032F4">
            <w:pPr>
              <w:pStyle w:val="TBL-Text"/>
              <w:jc w:val="center"/>
              <w:rPr>
                <w:ins w:id="440" w:author="Michael Klier" w:date="2024-02-06T15:43:00Z"/>
              </w:rPr>
            </w:pPr>
            <w:ins w:id="441" w:author="Michael Klier" w:date="2024-02-06T15:43:00Z">
              <w:r>
                <w:t>0</w:t>
              </w:r>
            </w:ins>
          </w:p>
        </w:tc>
        <w:tc>
          <w:tcPr>
            <w:tcW w:w="4572" w:type="dxa"/>
          </w:tcPr>
          <w:p w14:paraId="7CA8BC56" w14:textId="77777777" w:rsidR="00C177D6" w:rsidRDefault="00C177D6" w:rsidP="00D032F4">
            <w:pPr>
              <w:pStyle w:val="TBL-Text"/>
              <w:jc w:val="center"/>
              <w:rPr>
                <w:ins w:id="442" w:author="Michael Klier" w:date="2024-02-06T15:43:00Z"/>
              </w:rPr>
            </w:pPr>
            <w:ins w:id="443" w:author="Michael Klier" w:date="2024-02-06T15:43:00Z">
              <w:r>
                <w:t>35</w:t>
              </w:r>
            </w:ins>
          </w:p>
        </w:tc>
      </w:tr>
      <w:tr w:rsidR="00C177D6" w14:paraId="36E1469C" w14:textId="77777777" w:rsidTr="00D032F4">
        <w:trPr>
          <w:ins w:id="444" w:author="Michael Klier" w:date="2024-02-06T15:43:00Z"/>
        </w:trPr>
        <w:tc>
          <w:tcPr>
            <w:tcW w:w="3864" w:type="dxa"/>
          </w:tcPr>
          <w:p w14:paraId="00F24C03" w14:textId="77777777" w:rsidR="00C177D6" w:rsidRDefault="00C177D6" w:rsidP="00D032F4">
            <w:pPr>
              <w:pStyle w:val="TBL-Text"/>
              <w:jc w:val="center"/>
              <w:rPr>
                <w:ins w:id="445" w:author="Michael Klier" w:date="2024-02-06T15:43:00Z"/>
              </w:rPr>
            </w:pPr>
            <w:ins w:id="446" w:author="Michael Klier" w:date="2024-02-06T15:43:00Z">
              <w:r>
                <w:t>15</w:t>
              </w:r>
            </w:ins>
          </w:p>
        </w:tc>
        <w:tc>
          <w:tcPr>
            <w:tcW w:w="4572" w:type="dxa"/>
          </w:tcPr>
          <w:p w14:paraId="6A5AC26A" w14:textId="77777777" w:rsidR="00C177D6" w:rsidRDefault="00C177D6" w:rsidP="00D032F4">
            <w:pPr>
              <w:pStyle w:val="TBL-Text"/>
              <w:jc w:val="center"/>
              <w:rPr>
                <w:ins w:id="447" w:author="Michael Klier" w:date="2024-02-06T15:43:00Z"/>
              </w:rPr>
            </w:pPr>
            <w:ins w:id="448" w:author="Michael Klier" w:date="2024-02-06T15:43:00Z">
              <w:r>
                <w:t>175</w:t>
              </w:r>
            </w:ins>
          </w:p>
        </w:tc>
      </w:tr>
    </w:tbl>
    <w:p w14:paraId="7B5E9567" w14:textId="77777777" w:rsidR="00C177D6" w:rsidRDefault="00C177D6" w:rsidP="00C177D6">
      <w:pPr>
        <w:pStyle w:val="TBL-Text"/>
        <w:ind w:firstLine="720"/>
        <w:rPr>
          <w:ins w:id="449" w:author="Michael Klier" w:date="2024-02-06T15:43:00Z"/>
          <w:b/>
          <w:bCs/>
        </w:rPr>
      </w:pPr>
      <w:ins w:id="450" w:author="Michael Klier" w:date="2024-02-06T15:43:00Z">
        <w:r w:rsidRPr="001B7472">
          <w:t>**</w:t>
        </w:r>
        <w:r>
          <w:t xml:space="preserve"> COMPRESSIVE STRENGTH TESTING REQUIRED</w:t>
        </w:r>
      </w:ins>
    </w:p>
    <w:p w14:paraId="76967C3D" w14:textId="77777777" w:rsidR="00C177D6" w:rsidRPr="001B7472" w:rsidRDefault="00C177D6" w:rsidP="00C177D6">
      <w:pPr>
        <w:pStyle w:val="TBL-Text"/>
        <w:rPr>
          <w:ins w:id="451" w:author="Michael Klier" w:date="2024-02-06T15:43:00Z"/>
          <w:b/>
          <w:bCs/>
        </w:rPr>
      </w:pPr>
      <w:ins w:id="452" w:author="Michael Klier" w:date="2024-02-06T15:43:00Z">
        <w:r>
          <w:rPr>
            <w:b/>
            <w:bCs/>
          </w:rPr>
          <w:tab/>
        </w:r>
      </w:ins>
    </w:p>
    <w:p w14:paraId="062918B0" w14:textId="77777777" w:rsidR="00C177D6" w:rsidRPr="00742E2C" w:rsidRDefault="00C177D6" w:rsidP="00C177D6">
      <w:pPr>
        <w:pStyle w:val="TBL-Text"/>
        <w:rPr>
          <w:ins w:id="453" w:author="Michael Klier" w:date="2024-02-06T15:43:00Z"/>
          <w:szCs w:val="24"/>
        </w:rPr>
      </w:pPr>
      <w:ins w:id="454" w:author="Michael Klier" w:date="2024-02-06T15:43:00Z">
        <w:r>
          <w:t xml:space="preserve">        </w:t>
        </w:r>
        <w:r w:rsidRPr="00696CD5">
          <w:rPr>
            <w:b/>
          </w:rPr>
          <w:t xml:space="preserve">** Use when a strength requirement is needed.  </w:t>
        </w:r>
      </w:ins>
    </w:p>
    <w:p w14:paraId="161FAD43" w14:textId="77777777" w:rsidR="00C177D6" w:rsidRDefault="00C177D6" w:rsidP="009E47E8">
      <w:pPr>
        <w:pStyle w:val="BodyText"/>
        <w:rPr>
          <w:b/>
          <w:i/>
        </w:rPr>
      </w:pPr>
    </w:p>
    <w:p w14:paraId="4A67DD6E" w14:textId="77777777" w:rsidR="009E47E8" w:rsidRDefault="009E47E8" w:rsidP="009E47E8">
      <w:pPr>
        <w:pStyle w:val="BodyText"/>
        <w:spacing w:before="0"/>
        <w:rPr>
          <w:b/>
          <w:bCs/>
          <w:sz w:val="28"/>
          <w:szCs w:val="28"/>
          <w:u w:val="single"/>
        </w:rPr>
      </w:pPr>
    </w:p>
    <w:p w14:paraId="5A5FAD37" w14:textId="30AA92BE" w:rsidR="00314521" w:rsidDel="00531C73" w:rsidRDefault="00314521" w:rsidP="00314521">
      <w:pPr>
        <w:pStyle w:val="BodyText"/>
        <w:spacing w:before="0"/>
        <w:rPr>
          <w:del w:id="455" w:author="Michael Klier @PD" w:date="2024-02-06T10:46:00Z"/>
          <w:b/>
          <w:bCs/>
          <w:sz w:val="28"/>
          <w:szCs w:val="28"/>
          <w:u w:val="single"/>
        </w:rPr>
      </w:pPr>
      <w:del w:id="456" w:author="Michael Klier @PD" w:date="2024-02-06T10:46:00Z">
        <w:r w:rsidDel="00531C73">
          <w:rPr>
            <w:b/>
            <w:bCs/>
            <w:sz w:val="28"/>
            <w:szCs w:val="28"/>
            <w:u w:val="single"/>
          </w:rPr>
          <w:delText>ITEM 112 – Subgrade Widening:</w:delText>
        </w:r>
      </w:del>
    </w:p>
    <w:p w14:paraId="23850CD8" w14:textId="1ACC42DD" w:rsidR="00314521" w:rsidDel="00531C73" w:rsidRDefault="00314521" w:rsidP="00314521">
      <w:pPr>
        <w:pStyle w:val="BodyText"/>
        <w:spacing w:before="0"/>
        <w:rPr>
          <w:del w:id="457" w:author="Michael Klier @PD" w:date="2024-02-06T10:46:00Z"/>
          <w:b/>
          <w:bCs/>
        </w:rPr>
      </w:pPr>
    </w:p>
    <w:p w14:paraId="424A8998" w14:textId="00A51D16" w:rsidR="00314521" w:rsidDel="00531C73" w:rsidRDefault="00314521" w:rsidP="00314521">
      <w:pPr>
        <w:pStyle w:val="BodyText"/>
        <w:spacing w:before="0"/>
        <w:rPr>
          <w:del w:id="458" w:author="Michael Klier @PD" w:date="2024-02-06T10:46:00Z"/>
          <w:b/>
          <w:bCs/>
          <w:i/>
        </w:rPr>
      </w:pPr>
      <w:del w:id="459" w:author="Michael Klier @PD" w:date="2024-02-06T10:46:00Z">
        <w:r w:rsidDel="00531C73">
          <w:rPr>
            <w:bCs/>
          </w:rPr>
          <w:delText>Dispose of excess material from widening activities off the right-of-way.</w:delText>
        </w:r>
        <w:r w:rsidDel="00531C73">
          <w:rPr>
            <w:b/>
            <w:bCs/>
          </w:rPr>
          <w:delText xml:space="preserve"> </w:delText>
        </w:r>
        <w:r w:rsidDel="00531C73">
          <w:rPr>
            <w:b/>
            <w:bCs/>
            <w:i/>
          </w:rPr>
          <w:delText>(TO BE USED ON ALL WIDENING PROJECTS)</w:delText>
        </w:r>
      </w:del>
    </w:p>
    <w:p w14:paraId="50DE42C2" w14:textId="77777777" w:rsidR="00314521" w:rsidRDefault="00314521" w:rsidP="00CE09EA">
      <w:pPr>
        <w:pStyle w:val="BodyText"/>
        <w:spacing w:before="0"/>
        <w:rPr>
          <w:b/>
          <w:bCs/>
          <w:sz w:val="28"/>
          <w:szCs w:val="28"/>
          <w:u w:val="single"/>
        </w:rPr>
      </w:pPr>
    </w:p>
    <w:p w14:paraId="2F2A4710" w14:textId="5AA6ECFB" w:rsidR="00CE09EA" w:rsidRDefault="00CE09EA" w:rsidP="00CE09EA">
      <w:pPr>
        <w:pStyle w:val="BodyText"/>
        <w:spacing w:before="0"/>
        <w:rPr>
          <w:b/>
          <w:bCs/>
          <w:sz w:val="28"/>
          <w:szCs w:val="28"/>
          <w:u w:val="single"/>
        </w:rPr>
      </w:pPr>
      <w:r>
        <w:rPr>
          <w:b/>
          <w:bCs/>
          <w:sz w:val="28"/>
          <w:szCs w:val="28"/>
          <w:u w:val="single"/>
        </w:rPr>
        <w:t>ITEM 132 – Embankment:</w:t>
      </w:r>
    </w:p>
    <w:p w14:paraId="03F4ECAF" w14:textId="77777777" w:rsidR="00CE09EA" w:rsidRDefault="00CE09EA" w:rsidP="00CE09EA">
      <w:pPr>
        <w:spacing w:before="200"/>
        <w:rPr>
          <w:szCs w:val="24"/>
        </w:rPr>
      </w:pPr>
      <w:r>
        <w:rPr>
          <w:szCs w:val="24"/>
        </w:rPr>
        <w:t xml:space="preserve">Furnish material with an organic content less than 1.0%.  The Engineer will test using UV-VIS equipment and procedure determined by TxDOT.  Allow two weeks for testing. </w:t>
      </w:r>
    </w:p>
    <w:p w14:paraId="6628AE11" w14:textId="7ACDDC97" w:rsidR="00CE09EA" w:rsidRDefault="00CE09EA" w:rsidP="00CE09EA">
      <w:pPr>
        <w:pStyle w:val="BodyText"/>
        <w:rPr>
          <w:b/>
          <w:bCs/>
          <w:i/>
        </w:rPr>
      </w:pPr>
      <w:r>
        <w:t>Compact subgrade in earth cut sections, in accordance with section 132.3. 4.</w:t>
      </w:r>
      <w:ins w:id="460" w:author="Michael Klier @PD" w:date="2024-02-06T10:46:00Z">
        <w:r w:rsidR="00D12990">
          <w:t>1</w:t>
        </w:r>
      </w:ins>
      <w:del w:id="461" w:author="Michael Klier @PD" w:date="2024-02-06T10:45:00Z">
        <w:r w:rsidDel="00D12990">
          <w:delText xml:space="preserve"> </w:delText>
        </w:r>
        <w:r w:rsidDel="00D12990">
          <w:rPr>
            <w:b/>
            <w:bCs/>
            <w:i/>
            <w:highlight w:val="yellow"/>
          </w:rPr>
          <w:delText>(1 or 2)</w:delText>
        </w:r>
        <w:r w:rsidDel="00D12990">
          <w:rPr>
            <w:b/>
            <w:bCs/>
            <w:i/>
          </w:rPr>
          <w:delText xml:space="preserve"> (Identify Ordinary Compaction or Density Control)</w:delText>
        </w:r>
      </w:del>
    </w:p>
    <w:p w14:paraId="41AAC0BB" w14:textId="77777777" w:rsidR="00CE09EA" w:rsidRDefault="00CE09EA" w:rsidP="00CE09EA">
      <w:pPr>
        <w:pStyle w:val="BodyText"/>
      </w:pPr>
      <w:proofErr w:type="gramStart"/>
      <w:r>
        <w:t>Test</w:t>
      </w:r>
      <w:proofErr w:type="gramEnd"/>
      <w:r>
        <w:t xml:space="preserve"> borrow sources and furnish results to the Engineer.  </w:t>
      </w:r>
    </w:p>
    <w:p w14:paraId="4EB097C1" w14:textId="77777777" w:rsidR="00CE09EA" w:rsidRDefault="00CE09EA" w:rsidP="00CE09EA">
      <w:pPr>
        <w:pStyle w:val="BodyText"/>
      </w:pPr>
      <w:r>
        <w:t xml:space="preserve">Where fill height is 5 feet or more above natural ground, the specified density will not be required on the first 2 feet of embankment, unless otherwise directed.  </w:t>
      </w:r>
    </w:p>
    <w:p w14:paraId="67BAAE70" w14:textId="77777777" w:rsidR="00CE09EA" w:rsidRDefault="00CE09EA" w:rsidP="00CE09EA">
      <w:pPr>
        <w:pStyle w:val="BodyText"/>
      </w:pPr>
      <w:r>
        <w:t xml:space="preserve">Remove deleterious material, organic matter, and sediment, etc., from all ponds, lakes, sloughs, channels, and existing roadway ditches prior to placement of embankment.  This work will be subsidiary to this item. </w:t>
      </w:r>
    </w:p>
    <w:p w14:paraId="7FC2EB08" w14:textId="62B469B2" w:rsidR="00CE09EA" w:rsidDel="0032526C" w:rsidRDefault="00CE09EA" w:rsidP="00CE09EA">
      <w:pPr>
        <w:spacing w:before="200"/>
        <w:rPr>
          <w:del w:id="462" w:author="Michael Klier" w:date="2024-02-06T15:51:00Z"/>
          <w:b/>
          <w:i/>
          <w:color w:val="000000"/>
          <w:szCs w:val="24"/>
        </w:rPr>
      </w:pPr>
      <w:del w:id="463" w:author="Michael Klier" w:date="2024-02-06T15:51:00Z">
        <w:r w:rsidDel="0032526C">
          <w:rPr>
            <w:color w:val="000000"/>
            <w:szCs w:val="24"/>
          </w:rPr>
          <w:delText>Ensure that the final 12 inches of embankment to be treated has a minimum PI of 4 and a maximum PI of 15.</w:delText>
        </w:r>
        <w:r w:rsidDel="0032526C">
          <w:rPr>
            <w:color w:val="E36C0A"/>
            <w:szCs w:val="24"/>
          </w:rPr>
          <w:delText xml:space="preserve"> </w:delText>
        </w:r>
        <w:r w:rsidDel="0032526C">
          <w:rPr>
            <w:b/>
            <w:color w:val="000000"/>
            <w:szCs w:val="24"/>
          </w:rPr>
          <w:delText>(</w:delText>
        </w:r>
        <w:r w:rsidDel="0032526C">
          <w:rPr>
            <w:b/>
            <w:i/>
            <w:color w:val="000000"/>
            <w:szCs w:val="24"/>
          </w:rPr>
          <w:delText>If the typical section if properly detailed this note may not be necessary when Item 132 Ty A material is specified.)</w:delText>
        </w:r>
      </w:del>
    </w:p>
    <w:p w14:paraId="73BF84C5" w14:textId="77777777" w:rsidR="00CE09EA" w:rsidRDefault="00CE09EA" w:rsidP="00CE09EA">
      <w:pPr>
        <w:pStyle w:val="BodyText"/>
        <w:rPr>
          <w:b/>
          <w:i/>
        </w:rPr>
      </w:pPr>
      <w:r>
        <w:t xml:space="preserve">This item will be used to cover foundations from ground level to the three-inch minimum level below the top of foundations. </w:t>
      </w:r>
      <w:r>
        <w:rPr>
          <w:b/>
          <w:i/>
        </w:rPr>
        <w:t>(For use on projects with signals or luminaires)</w:t>
      </w:r>
    </w:p>
    <w:p w14:paraId="155564F1" w14:textId="77777777" w:rsidR="00CE09EA" w:rsidRDefault="00CE09EA" w:rsidP="00CE09EA">
      <w:pPr>
        <w:pStyle w:val="BodyText"/>
      </w:pPr>
      <w:r>
        <w:t>Drill or dig one or more holes for thickness measurement, refill, and re-compact material at the location and frequency as directed. This work is considered subsidiary to this item.</w:t>
      </w:r>
    </w:p>
    <w:p w14:paraId="080E3045" w14:textId="77777777" w:rsidR="00CE09EA" w:rsidRDefault="00CE09EA" w:rsidP="00CE09EA">
      <w:pPr>
        <w:pStyle w:val="BodyText"/>
        <w:spacing w:before="0"/>
        <w:rPr>
          <w:b/>
          <w:bCs/>
        </w:rPr>
      </w:pPr>
    </w:p>
    <w:p w14:paraId="235E7BD1" w14:textId="77777777" w:rsidR="00CE09EA" w:rsidRDefault="00CE09EA" w:rsidP="00CE09EA">
      <w:pPr>
        <w:rPr>
          <w:szCs w:val="24"/>
        </w:rPr>
      </w:pPr>
      <w:r>
        <w:rPr>
          <w:szCs w:val="24"/>
        </w:rPr>
        <w:t xml:space="preserve">Beginning with the final lift of embankment, measure the cross slope during pavement structure operations, at the completion of each land, and prior to covering with another course or lift to </w:t>
      </w:r>
      <w:r>
        <w:rPr>
          <w:szCs w:val="24"/>
        </w:rPr>
        <w:lastRenderedPageBreak/>
        <w:t xml:space="preserve">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w:t>
      </w:r>
      <w:proofErr w:type="gramStart"/>
      <w:r>
        <w:rPr>
          <w:szCs w:val="24"/>
        </w:rPr>
        <w:t>submit</w:t>
      </w:r>
      <w:proofErr w:type="gramEnd"/>
      <w:r>
        <w:rPr>
          <w:szCs w:val="24"/>
        </w:rPr>
        <w:t xml:space="preserve"> to the Engineer the next working day for documentation.  The Engineer will determine the number of verification measurements.</w:t>
      </w:r>
    </w:p>
    <w:p w14:paraId="03B65249" w14:textId="1355FA28" w:rsidR="000F4ACE" w:rsidRPr="00772063" w:rsidDel="00D17C61" w:rsidRDefault="000F4ACE" w:rsidP="00474F37">
      <w:pPr>
        <w:pStyle w:val="BodyText"/>
        <w:spacing w:before="0"/>
        <w:rPr>
          <w:del w:id="464" w:author="Michael Klier @PD" w:date="2024-02-06T11:23:00Z"/>
          <w:b/>
          <w:bCs/>
          <w:sz w:val="28"/>
          <w:szCs w:val="28"/>
          <w:u w:val="single"/>
        </w:rPr>
      </w:pPr>
      <w:del w:id="465" w:author="Michael Klier @PD" w:date="2024-02-06T11:23:00Z">
        <w:r w:rsidRPr="39C6978E" w:rsidDel="00D17C61">
          <w:rPr>
            <w:b/>
            <w:bCs/>
            <w:sz w:val="28"/>
            <w:szCs w:val="28"/>
            <w:u w:val="single"/>
          </w:rPr>
          <w:delText>ITEM 134</w:delText>
        </w:r>
        <w:r w:rsidR="00772063" w:rsidRPr="39C6978E" w:rsidDel="00D17C61">
          <w:rPr>
            <w:b/>
            <w:bCs/>
            <w:sz w:val="28"/>
            <w:szCs w:val="28"/>
            <w:u w:val="single"/>
          </w:rPr>
          <w:delText xml:space="preserve"> – Backfilling Pavement Edges</w:delText>
        </w:r>
        <w:r w:rsidRPr="39C6978E" w:rsidDel="00D17C61">
          <w:rPr>
            <w:b/>
            <w:bCs/>
            <w:sz w:val="28"/>
            <w:szCs w:val="28"/>
            <w:u w:val="single"/>
          </w:rPr>
          <w:delText>:</w:delText>
        </w:r>
      </w:del>
    </w:p>
    <w:p w14:paraId="03B6524A" w14:textId="7D7378C3" w:rsidR="000F4ACE" w:rsidRPr="003B0CAD" w:rsidDel="00D17C61" w:rsidRDefault="000F4ACE" w:rsidP="00474F37">
      <w:pPr>
        <w:pStyle w:val="BodyText"/>
        <w:rPr>
          <w:del w:id="466" w:author="Michael Klier @PD" w:date="2024-02-06T11:23:00Z"/>
        </w:rPr>
      </w:pPr>
      <w:del w:id="467" w:author="Michael Klier @PD" w:date="2024-02-06T11:23:00Z">
        <w:r w:rsidDel="00D17C61">
          <w:delText>After the application of fertilizer a</w:delText>
        </w:r>
        <w:r w:rsidRPr="003B0CAD" w:rsidDel="00D17C61">
          <w:delText>pply an emulsified asphalt treatment, consisting of SS-1 asphalt, at a rate of 0.3 gal. per sq. yd.</w:delText>
        </w:r>
        <w:r w:rsidR="00F11352" w:rsidDel="00D17C61">
          <w:delText xml:space="preserve"> </w:delText>
        </w:r>
      </w:del>
    </w:p>
    <w:p w14:paraId="2CF61FB7" w14:textId="4B46637D" w:rsidR="00772063" w:rsidRPr="003B0CAD" w:rsidRDefault="00772063" w:rsidP="39C6978E">
      <w:pPr>
        <w:pStyle w:val="BodyText"/>
        <w:spacing w:before="0"/>
        <w:rPr>
          <w:b/>
          <w:bCs/>
        </w:rPr>
      </w:pPr>
    </w:p>
    <w:p w14:paraId="7B67E7A2" w14:textId="2249E1D7" w:rsidR="004C4C78" w:rsidDel="00D053E6" w:rsidRDefault="004C4C78" w:rsidP="004C4C78">
      <w:pPr>
        <w:pStyle w:val="BodyText"/>
        <w:spacing w:before="0"/>
        <w:rPr>
          <w:del w:id="468" w:author="Michael Klier @PD" w:date="2024-02-06T14:21:00Z"/>
          <w:b/>
          <w:bCs/>
          <w:sz w:val="28"/>
          <w:szCs w:val="28"/>
          <w:u w:val="single"/>
        </w:rPr>
      </w:pPr>
      <w:bookmarkStart w:id="469" w:name="_Hlk137018260"/>
      <w:bookmarkStart w:id="470" w:name="_Hlk137018314"/>
      <w:bookmarkEnd w:id="469"/>
      <w:bookmarkEnd w:id="470"/>
      <w:del w:id="471" w:author="Michael Klier @PD" w:date="2024-02-06T14:21:00Z">
        <w:r w:rsidDel="00D053E6">
          <w:rPr>
            <w:b/>
            <w:bCs/>
            <w:sz w:val="28"/>
            <w:szCs w:val="28"/>
            <w:u w:val="single"/>
          </w:rPr>
          <w:delText>ITEM 150 - Blading:</w:delText>
        </w:r>
      </w:del>
    </w:p>
    <w:p w14:paraId="5C2E3786" w14:textId="47DE5241" w:rsidR="004C4C78" w:rsidDel="00D053E6" w:rsidRDefault="004C4C78" w:rsidP="004C4C78">
      <w:pPr>
        <w:pStyle w:val="BodyText"/>
        <w:rPr>
          <w:del w:id="472" w:author="Michael Klier @PD" w:date="2024-02-06T14:21:00Z"/>
          <w:b/>
          <w:bCs/>
          <w:i/>
        </w:rPr>
      </w:pPr>
      <w:del w:id="473" w:author="Michael Klier @PD" w:date="2024-02-06T14:21:00Z">
        <w:r w:rsidDel="00D053E6">
          <w:delText xml:space="preserve">Compact subgrade in accordance with Section 132.3.4. </w:delText>
        </w:r>
        <w:r w:rsidDel="00D053E6">
          <w:rPr>
            <w:b/>
            <w:bCs/>
            <w:i/>
            <w:highlight w:val="yellow"/>
          </w:rPr>
          <w:delText>(1 or 2)</w:delText>
        </w:r>
        <w:r w:rsidDel="00D053E6">
          <w:rPr>
            <w:b/>
            <w:bCs/>
            <w:i/>
          </w:rPr>
          <w:delText xml:space="preserve"> (Identify Compaction Method: Ordinary Compaction or Density Control)</w:delText>
        </w:r>
      </w:del>
    </w:p>
    <w:p w14:paraId="7414EB50" w14:textId="0B458BC6" w:rsidR="004C4C78" w:rsidDel="00D053E6" w:rsidRDefault="004C4C78" w:rsidP="004C4C78">
      <w:pPr>
        <w:pStyle w:val="BodyText"/>
        <w:rPr>
          <w:del w:id="474" w:author="Michael Klier @PD" w:date="2024-02-06T14:21:00Z"/>
        </w:rPr>
      </w:pPr>
      <w:del w:id="475" w:author="Michael Klier @PD" w:date="2024-02-06T14:21:00Z">
        <w:r w:rsidDel="00D053E6">
          <w:delText xml:space="preserve">Excavate to facilitate drainage as directed.  </w:delText>
        </w:r>
      </w:del>
    </w:p>
    <w:p w14:paraId="220F8095" w14:textId="060FD6B1" w:rsidR="002E7FF8" w:rsidDel="00D053E6" w:rsidRDefault="002E7FF8" w:rsidP="00474F37">
      <w:pPr>
        <w:pStyle w:val="BodyText"/>
        <w:spacing w:before="0"/>
        <w:rPr>
          <w:del w:id="476" w:author="Michael Klier @PD" w:date="2024-02-06T14:21:00Z"/>
          <w:b/>
          <w:bCs/>
          <w:sz w:val="28"/>
          <w:szCs w:val="28"/>
          <w:u w:val="single"/>
        </w:rPr>
      </w:pPr>
    </w:p>
    <w:p w14:paraId="2D07DB0D" w14:textId="68C059CA" w:rsidR="00EB33A5" w:rsidDel="00D053E6" w:rsidRDefault="00EB33A5" w:rsidP="00EB33A5">
      <w:pPr>
        <w:pStyle w:val="BodyText"/>
        <w:rPr>
          <w:del w:id="477" w:author="Michael Klier @PD" w:date="2024-02-06T14:21:00Z"/>
          <w:b/>
          <w:bCs/>
          <w:iCs/>
          <w:sz w:val="28"/>
          <w:szCs w:val="28"/>
          <w:u w:val="single"/>
        </w:rPr>
      </w:pPr>
      <w:del w:id="478" w:author="Michael Klier @PD" w:date="2024-02-06T14:21:00Z">
        <w:r w:rsidDel="00D053E6">
          <w:rPr>
            <w:b/>
            <w:bCs/>
            <w:iCs/>
            <w:sz w:val="28"/>
            <w:szCs w:val="28"/>
            <w:u w:val="single"/>
          </w:rPr>
          <w:delText>ITEM 152 - Road Grader Work:</w:delText>
        </w:r>
      </w:del>
    </w:p>
    <w:p w14:paraId="216B5006" w14:textId="0C0E129A" w:rsidR="00EB33A5" w:rsidDel="00D053E6" w:rsidRDefault="00EB33A5" w:rsidP="00EB33A5">
      <w:pPr>
        <w:pStyle w:val="BodyText"/>
        <w:rPr>
          <w:del w:id="479" w:author="Michael Klier @PD" w:date="2024-02-06T14:21:00Z"/>
        </w:rPr>
      </w:pPr>
      <w:del w:id="480" w:author="Michael Klier @PD" w:date="2024-02-06T14:21:00Z">
        <w:r w:rsidDel="00D053E6">
          <w:delText xml:space="preserve">Excavate to facilitate drainage as directed.  </w:delText>
        </w:r>
      </w:del>
    </w:p>
    <w:p w14:paraId="2CE9C8E7" w14:textId="12EC4FED" w:rsidR="00EB33A5" w:rsidDel="00D053E6" w:rsidRDefault="00EB33A5" w:rsidP="00EB33A5">
      <w:pPr>
        <w:rPr>
          <w:del w:id="481" w:author="Michael Klier @PD" w:date="2024-02-06T14:21:00Z"/>
        </w:rPr>
      </w:pPr>
    </w:p>
    <w:p w14:paraId="50040E3D" w14:textId="6790F0DB" w:rsidR="00B276D0" w:rsidDel="00D053E6" w:rsidRDefault="00B276D0" w:rsidP="00B276D0">
      <w:pPr>
        <w:pStyle w:val="BodyText"/>
        <w:rPr>
          <w:del w:id="482" w:author="Michael Klier @PD" w:date="2024-02-06T14:21:00Z"/>
          <w:b/>
          <w:bCs/>
          <w:iCs/>
          <w:sz w:val="28"/>
          <w:szCs w:val="28"/>
          <w:u w:val="single"/>
        </w:rPr>
      </w:pPr>
      <w:del w:id="483" w:author="Michael Klier @PD" w:date="2024-02-06T14:21:00Z">
        <w:r w:rsidDel="00D053E6">
          <w:rPr>
            <w:b/>
            <w:bCs/>
            <w:iCs/>
            <w:sz w:val="28"/>
            <w:szCs w:val="28"/>
            <w:u w:val="single"/>
          </w:rPr>
          <w:delText>ITEM 154 – Scraper Work:</w:delText>
        </w:r>
      </w:del>
    </w:p>
    <w:p w14:paraId="77EF8B6B" w14:textId="3E74EEA8" w:rsidR="00F05E2C" w:rsidDel="00D053E6" w:rsidRDefault="00F05E2C" w:rsidP="00B276D0">
      <w:pPr>
        <w:pStyle w:val="BodyText"/>
        <w:spacing w:before="0"/>
        <w:rPr>
          <w:del w:id="484" w:author="Michael Klier @PD" w:date="2024-02-06T14:21:00Z"/>
        </w:rPr>
      </w:pPr>
    </w:p>
    <w:p w14:paraId="3F003522" w14:textId="09596BDD" w:rsidR="001F5527" w:rsidDel="00D053E6" w:rsidRDefault="00B276D0" w:rsidP="00B276D0">
      <w:pPr>
        <w:pStyle w:val="BodyText"/>
        <w:spacing w:before="0"/>
        <w:rPr>
          <w:del w:id="485" w:author="Michael Klier @PD" w:date="2024-02-06T14:21:00Z"/>
        </w:rPr>
      </w:pPr>
      <w:del w:id="486" w:author="Michael Klier @PD" w:date="2024-02-06T14:21:00Z">
        <w:r w:rsidDel="00D053E6">
          <w:delText xml:space="preserve">Excavate to facilitate drainage as directed.  </w:delText>
        </w:r>
      </w:del>
    </w:p>
    <w:p w14:paraId="7A44925B" w14:textId="7939ACCD" w:rsidR="003D2F99" w:rsidDel="00D053E6" w:rsidRDefault="003D2F99" w:rsidP="003D2F99">
      <w:pPr>
        <w:pStyle w:val="BodyText"/>
        <w:rPr>
          <w:del w:id="487" w:author="Michael Klier @PD" w:date="2024-02-06T14:21:00Z"/>
          <w:b/>
          <w:bCs/>
          <w:iCs/>
          <w:sz w:val="28"/>
          <w:szCs w:val="28"/>
          <w:u w:val="single"/>
        </w:rPr>
      </w:pPr>
      <w:del w:id="488" w:author="Michael Klier @PD" w:date="2024-02-06T14:21:00Z">
        <w:r w:rsidDel="00D053E6">
          <w:rPr>
            <w:b/>
            <w:bCs/>
            <w:iCs/>
            <w:sz w:val="28"/>
            <w:szCs w:val="28"/>
            <w:u w:val="single"/>
          </w:rPr>
          <w:delText>ITEM 156 – Bulldozer Work:</w:delText>
        </w:r>
      </w:del>
    </w:p>
    <w:p w14:paraId="47E9E67A" w14:textId="34A72564" w:rsidR="003D2F99" w:rsidDel="00D053E6" w:rsidRDefault="003D2F99" w:rsidP="003D2F99">
      <w:pPr>
        <w:spacing w:after="0"/>
        <w:rPr>
          <w:del w:id="489" w:author="Michael Klier @PD" w:date="2024-02-06T14:21:00Z"/>
        </w:rPr>
      </w:pPr>
    </w:p>
    <w:p w14:paraId="33AFA2C6" w14:textId="6CFA1FE1" w:rsidR="003D2F99" w:rsidDel="00D053E6" w:rsidRDefault="003D2F99" w:rsidP="003D2F99">
      <w:pPr>
        <w:spacing w:after="120"/>
        <w:rPr>
          <w:del w:id="490" w:author="Michael Klier @PD" w:date="2024-02-06T14:21:00Z"/>
        </w:rPr>
      </w:pPr>
      <w:del w:id="491" w:author="Michael Klier @PD" w:date="2024-02-06T14:21:00Z">
        <w:r w:rsidDel="00D053E6">
          <w:delText xml:space="preserve">Excavate to facilitate drainage as directed.  </w:delText>
        </w:r>
      </w:del>
    </w:p>
    <w:p w14:paraId="03B6525E" w14:textId="3BC47917" w:rsidR="000F4ACE" w:rsidRPr="00772063" w:rsidRDefault="000F4ACE" w:rsidP="00B276D0">
      <w:pPr>
        <w:pStyle w:val="BodyText"/>
        <w:spacing w:before="0"/>
        <w:rPr>
          <w:b/>
          <w:bCs/>
          <w:sz w:val="28"/>
          <w:szCs w:val="28"/>
          <w:u w:val="single"/>
        </w:rPr>
      </w:pPr>
      <w:r w:rsidRPr="00772063">
        <w:rPr>
          <w:b/>
          <w:bCs/>
          <w:sz w:val="28"/>
          <w:szCs w:val="28"/>
          <w:u w:val="single"/>
        </w:rPr>
        <w:t>ITEM 164</w:t>
      </w:r>
      <w:r w:rsidR="00772063" w:rsidRPr="00772063">
        <w:rPr>
          <w:b/>
          <w:bCs/>
          <w:sz w:val="28"/>
          <w:szCs w:val="28"/>
          <w:u w:val="single"/>
        </w:rPr>
        <w:t xml:space="preserve"> – Seeding for Erosion Control</w:t>
      </w:r>
      <w:r w:rsidRPr="00772063">
        <w:rPr>
          <w:b/>
          <w:bCs/>
          <w:sz w:val="28"/>
          <w:szCs w:val="28"/>
          <w:u w:val="single"/>
        </w:rPr>
        <w:t>:</w:t>
      </w:r>
    </w:p>
    <w:p w14:paraId="03B6525F" w14:textId="77777777" w:rsidR="000F4ACE" w:rsidRDefault="000F4ACE" w:rsidP="00474F37"/>
    <w:p w14:paraId="03B65260" w14:textId="77777777" w:rsidR="000F4ACE" w:rsidRPr="00772063" w:rsidRDefault="000F4ACE" w:rsidP="000F4ACE">
      <w:pPr>
        <w:pStyle w:val="NoSpacing"/>
        <w:jc w:val="center"/>
        <w:rPr>
          <w:b/>
          <w:bCs/>
          <w:szCs w:val="24"/>
        </w:rPr>
      </w:pPr>
      <w:r w:rsidRPr="00772063">
        <w:rPr>
          <w:b/>
          <w:bCs/>
          <w:szCs w:val="24"/>
        </w:rPr>
        <w:t>PERMANENT PLANTING MIXTURE</w:t>
      </w:r>
    </w:p>
    <w:p w14:paraId="03B65261" w14:textId="77777777" w:rsidR="000F4ACE" w:rsidRPr="000F4ACE" w:rsidRDefault="000F4ACE" w:rsidP="000F4ACE">
      <w:pPr>
        <w:pStyle w:val="NoSpacing"/>
        <w:jc w:val="center"/>
        <w:rPr>
          <w:szCs w:val="24"/>
        </w:rPr>
      </w:pPr>
      <w:r w:rsidRPr="000F4ACE">
        <w:rPr>
          <w:szCs w:val="24"/>
        </w:rPr>
        <w:t>Species and Rates</w:t>
      </w:r>
    </w:p>
    <w:p w14:paraId="03B65262" w14:textId="77777777" w:rsidR="000F4ACE" w:rsidRPr="000F4ACE" w:rsidRDefault="000F4ACE" w:rsidP="000F4ACE">
      <w:pPr>
        <w:pStyle w:val="NoSpacing"/>
        <w:jc w:val="center"/>
        <w:rPr>
          <w:szCs w:val="24"/>
        </w:rPr>
      </w:pPr>
      <w:r w:rsidRPr="000F4ACE">
        <w:rPr>
          <w:szCs w:val="24"/>
        </w:rPr>
        <w:t>(lb. PLS/ac.)</w:t>
      </w:r>
    </w:p>
    <w:p w14:paraId="03B65263" w14:textId="77777777" w:rsidR="000F4ACE" w:rsidRPr="000F4ACE" w:rsidRDefault="000F4ACE" w:rsidP="000F4ACE">
      <w:pPr>
        <w:pStyle w:val="NoSpacing"/>
        <w:jc w:val="center"/>
        <w:rPr>
          <w:szCs w:val="24"/>
        </w:rPr>
      </w:pPr>
    </w:p>
    <w:p w14:paraId="03B65264" w14:textId="77777777" w:rsidR="000F4ACE" w:rsidRPr="000F4ACE" w:rsidRDefault="000F4ACE" w:rsidP="000F4ACE">
      <w:pPr>
        <w:pStyle w:val="NoSpacing"/>
        <w:jc w:val="center"/>
        <w:rPr>
          <w:szCs w:val="24"/>
        </w:rPr>
      </w:pPr>
      <w:r w:rsidRPr="000F4ACE">
        <w:rPr>
          <w:szCs w:val="24"/>
        </w:rPr>
        <w:t>(Season: February 1 to May 15)</w:t>
      </w:r>
    </w:p>
    <w:p w14:paraId="03B65265" w14:textId="77777777" w:rsidR="000F4ACE" w:rsidRPr="000F4ACE" w:rsidRDefault="000F4ACE" w:rsidP="000F4ACE">
      <w:pPr>
        <w:pStyle w:val="NoSpacing"/>
        <w:jc w:val="center"/>
        <w:rPr>
          <w:szCs w:val="24"/>
        </w:rPr>
      </w:pPr>
      <w:r w:rsidRPr="000F4ACE">
        <w:rPr>
          <w:szCs w:val="24"/>
        </w:rPr>
        <w:t xml:space="preserve">Green </w:t>
      </w:r>
      <w:proofErr w:type="spellStart"/>
      <w:r w:rsidRPr="000F4ACE">
        <w:rPr>
          <w:szCs w:val="24"/>
        </w:rPr>
        <w:t>Sprangletop</w:t>
      </w:r>
      <w:proofErr w:type="spellEnd"/>
      <w:r w:rsidRPr="000F4ACE">
        <w:rPr>
          <w:szCs w:val="24"/>
        </w:rPr>
        <w:t xml:space="preserve">           0.4</w:t>
      </w:r>
    </w:p>
    <w:p w14:paraId="03B65266" w14:textId="77777777" w:rsidR="000F4ACE" w:rsidRPr="000F4ACE" w:rsidRDefault="000F4ACE" w:rsidP="000F4ACE">
      <w:pPr>
        <w:pStyle w:val="NoSpacing"/>
        <w:jc w:val="center"/>
        <w:rPr>
          <w:szCs w:val="24"/>
        </w:rPr>
      </w:pPr>
      <w:r w:rsidRPr="000F4ACE">
        <w:rPr>
          <w:szCs w:val="24"/>
        </w:rPr>
        <w:t>Bermudagrass                  2.4</w:t>
      </w:r>
    </w:p>
    <w:p w14:paraId="03B65267" w14:textId="77777777" w:rsidR="000F4ACE" w:rsidRPr="000F4ACE" w:rsidRDefault="000F4ACE" w:rsidP="000F4ACE">
      <w:pPr>
        <w:pStyle w:val="NoSpacing"/>
        <w:jc w:val="center"/>
        <w:rPr>
          <w:szCs w:val="24"/>
        </w:rPr>
      </w:pPr>
      <w:r w:rsidRPr="000F4ACE">
        <w:rPr>
          <w:szCs w:val="24"/>
        </w:rPr>
        <w:t>Sand Lovegrass               1.0</w:t>
      </w:r>
    </w:p>
    <w:p w14:paraId="03B65268" w14:textId="77777777" w:rsidR="000F4ACE" w:rsidRPr="000F4ACE" w:rsidRDefault="000F4ACE" w:rsidP="000F4ACE">
      <w:pPr>
        <w:pStyle w:val="NoSpacing"/>
        <w:jc w:val="center"/>
        <w:rPr>
          <w:szCs w:val="24"/>
        </w:rPr>
      </w:pPr>
      <w:r w:rsidRPr="000F4ACE">
        <w:rPr>
          <w:szCs w:val="24"/>
        </w:rPr>
        <w:t>Lance-Leaf Coreopsis     1.25</w:t>
      </w:r>
    </w:p>
    <w:p w14:paraId="03B65269" w14:textId="77777777" w:rsidR="000F4ACE" w:rsidRPr="000F4ACE" w:rsidRDefault="000F4ACE" w:rsidP="000F4ACE">
      <w:pPr>
        <w:pStyle w:val="NoSpacing"/>
        <w:jc w:val="center"/>
        <w:rPr>
          <w:szCs w:val="24"/>
        </w:rPr>
      </w:pPr>
    </w:p>
    <w:p w14:paraId="03B6526A" w14:textId="77777777" w:rsidR="000F4ACE" w:rsidRPr="000F4ACE" w:rsidRDefault="000F4ACE" w:rsidP="000F4ACE">
      <w:pPr>
        <w:pStyle w:val="NoSpacing"/>
        <w:jc w:val="center"/>
        <w:rPr>
          <w:b/>
          <w:szCs w:val="24"/>
        </w:rPr>
      </w:pPr>
      <w:r w:rsidRPr="000F4ACE">
        <w:rPr>
          <w:b/>
          <w:szCs w:val="24"/>
        </w:rPr>
        <w:t>(</w:t>
      </w:r>
      <w:r w:rsidRPr="000F4ACE">
        <w:rPr>
          <w:szCs w:val="24"/>
        </w:rPr>
        <w:t>Season: September 1 to November 30)</w:t>
      </w:r>
    </w:p>
    <w:p w14:paraId="03B6526B" w14:textId="77777777" w:rsidR="000F4ACE" w:rsidRPr="000F4ACE" w:rsidRDefault="000F4ACE" w:rsidP="000F4ACE">
      <w:pPr>
        <w:pStyle w:val="NoSpacing"/>
        <w:jc w:val="center"/>
        <w:rPr>
          <w:szCs w:val="24"/>
        </w:rPr>
      </w:pPr>
      <w:r w:rsidRPr="000F4ACE">
        <w:rPr>
          <w:szCs w:val="24"/>
        </w:rPr>
        <w:t>Bermuda (</w:t>
      </w:r>
      <w:proofErr w:type="spellStart"/>
      <w:proofErr w:type="gramStart"/>
      <w:r w:rsidRPr="000F4ACE">
        <w:rPr>
          <w:szCs w:val="24"/>
        </w:rPr>
        <w:t>Unhulled</w:t>
      </w:r>
      <w:proofErr w:type="spellEnd"/>
      <w:r w:rsidRPr="000F4ACE">
        <w:rPr>
          <w:szCs w:val="24"/>
        </w:rPr>
        <w:t xml:space="preserve">)  </w:t>
      </w:r>
      <w:r w:rsidRPr="000F4ACE">
        <w:rPr>
          <w:szCs w:val="24"/>
        </w:rPr>
        <w:tab/>
      </w:r>
      <w:proofErr w:type="gramEnd"/>
      <w:r w:rsidRPr="000F4ACE">
        <w:rPr>
          <w:szCs w:val="24"/>
        </w:rPr>
        <w:t>12</w:t>
      </w:r>
    </w:p>
    <w:p w14:paraId="03B6526C" w14:textId="77777777" w:rsidR="000F4ACE" w:rsidRPr="000F4ACE" w:rsidRDefault="000F4ACE" w:rsidP="000F4ACE">
      <w:pPr>
        <w:pStyle w:val="NoSpacing"/>
        <w:jc w:val="center"/>
        <w:rPr>
          <w:szCs w:val="24"/>
        </w:rPr>
      </w:pPr>
      <w:r w:rsidRPr="000F4ACE">
        <w:rPr>
          <w:szCs w:val="24"/>
        </w:rPr>
        <w:t>Crimson Clover</w:t>
      </w:r>
      <w:r w:rsidRPr="000F4ACE">
        <w:rPr>
          <w:szCs w:val="24"/>
        </w:rPr>
        <w:tab/>
        <w:t>10</w:t>
      </w:r>
    </w:p>
    <w:p w14:paraId="03B6526D" w14:textId="77777777" w:rsidR="000F4ACE" w:rsidRPr="000F4ACE" w:rsidRDefault="000F4ACE" w:rsidP="000F4ACE">
      <w:pPr>
        <w:pStyle w:val="NoSpacing"/>
        <w:jc w:val="center"/>
        <w:rPr>
          <w:szCs w:val="24"/>
        </w:rPr>
      </w:pPr>
    </w:p>
    <w:p w14:paraId="03B65271" w14:textId="77777777" w:rsidR="000F4ACE" w:rsidRPr="000F4ACE" w:rsidRDefault="000F4ACE" w:rsidP="000F4ACE">
      <w:pPr>
        <w:pStyle w:val="NoSpacing"/>
        <w:jc w:val="center"/>
        <w:rPr>
          <w:b/>
          <w:szCs w:val="24"/>
        </w:rPr>
      </w:pPr>
      <w:r w:rsidRPr="000F4ACE">
        <w:rPr>
          <w:b/>
          <w:szCs w:val="24"/>
        </w:rPr>
        <w:t>TEMPORARY SEEDING FOR EROSION CONTROL</w:t>
      </w:r>
    </w:p>
    <w:p w14:paraId="03B65272" w14:textId="77777777" w:rsidR="00BD0EB5" w:rsidRDefault="00BD0EB5" w:rsidP="000F4ACE">
      <w:pPr>
        <w:pStyle w:val="NoSpacing"/>
        <w:jc w:val="center"/>
        <w:rPr>
          <w:szCs w:val="24"/>
        </w:rPr>
      </w:pPr>
    </w:p>
    <w:p w14:paraId="03B65273" w14:textId="77777777" w:rsidR="000F4ACE" w:rsidRPr="000F4ACE" w:rsidRDefault="000F4ACE" w:rsidP="000F4ACE">
      <w:pPr>
        <w:pStyle w:val="NoSpacing"/>
        <w:jc w:val="center"/>
        <w:rPr>
          <w:szCs w:val="24"/>
        </w:rPr>
      </w:pPr>
      <w:r w:rsidRPr="000F4ACE">
        <w:rPr>
          <w:szCs w:val="24"/>
        </w:rPr>
        <w:t>Warm Season</w:t>
      </w:r>
    </w:p>
    <w:p w14:paraId="03B65274" w14:textId="77777777" w:rsidR="000F4ACE" w:rsidRPr="000F4ACE" w:rsidRDefault="000F4ACE" w:rsidP="000F4ACE">
      <w:pPr>
        <w:pStyle w:val="NoSpacing"/>
        <w:jc w:val="center"/>
        <w:rPr>
          <w:szCs w:val="24"/>
        </w:rPr>
      </w:pPr>
      <w:r w:rsidRPr="000F4ACE">
        <w:rPr>
          <w:szCs w:val="24"/>
        </w:rPr>
        <w:t>(Season: May 15 to August 31)</w:t>
      </w:r>
    </w:p>
    <w:p w14:paraId="03B65275" w14:textId="77777777" w:rsidR="000F4ACE" w:rsidRPr="000F4ACE" w:rsidRDefault="000F4ACE" w:rsidP="000F4ACE">
      <w:pPr>
        <w:pStyle w:val="NoSpacing"/>
        <w:jc w:val="center"/>
        <w:rPr>
          <w:szCs w:val="24"/>
        </w:rPr>
      </w:pPr>
    </w:p>
    <w:p w14:paraId="03B65276" w14:textId="77777777" w:rsidR="000F4ACE" w:rsidRPr="000F4ACE" w:rsidRDefault="000F4ACE" w:rsidP="000F4ACE">
      <w:pPr>
        <w:pStyle w:val="NoSpacing"/>
        <w:jc w:val="center"/>
        <w:rPr>
          <w:szCs w:val="24"/>
        </w:rPr>
      </w:pPr>
      <w:r w:rsidRPr="000F4ACE">
        <w:rPr>
          <w:szCs w:val="24"/>
        </w:rPr>
        <w:t>Bermudagrass           6</w:t>
      </w:r>
    </w:p>
    <w:p w14:paraId="03B65277" w14:textId="77777777" w:rsidR="000F4ACE" w:rsidRPr="000F4ACE" w:rsidRDefault="000F4ACE" w:rsidP="000F4ACE">
      <w:pPr>
        <w:pStyle w:val="NoSpacing"/>
        <w:jc w:val="center"/>
        <w:rPr>
          <w:szCs w:val="24"/>
        </w:rPr>
      </w:pPr>
      <w:r w:rsidRPr="000F4ACE">
        <w:rPr>
          <w:szCs w:val="24"/>
        </w:rPr>
        <w:t>Foxtail Millet          34</w:t>
      </w:r>
    </w:p>
    <w:p w14:paraId="03B65278" w14:textId="77777777" w:rsidR="000F4ACE" w:rsidRPr="000F4ACE" w:rsidRDefault="000F4ACE" w:rsidP="000F4ACE">
      <w:pPr>
        <w:pStyle w:val="NoSpacing"/>
        <w:jc w:val="center"/>
        <w:rPr>
          <w:szCs w:val="24"/>
        </w:rPr>
      </w:pPr>
    </w:p>
    <w:p w14:paraId="03B65279" w14:textId="77777777" w:rsidR="000F4ACE" w:rsidRPr="000F4ACE" w:rsidRDefault="000F4ACE" w:rsidP="000F4ACE">
      <w:pPr>
        <w:pStyle w:val="NoSpacing"/>
        <w:jc w:val="center"/>
        <w:rPr>
          <w:szCs w:val="24"/>
        </w:rPr>
      </w:pPr>
      <w:r w:rsidRPr="000F4ACE">
        <w:rPr>
          <w:szCs w:val="24"/>
        </w:rPr>
        <w:t>Cool Season</w:t>
      </w:r>
    </w:p>
    <w:p w14:paraId="03B6527A" w14:textId="77777777" w:rsidR="000F4ACE" w:rsidRPr="000F4ACE" w:rsidRDefault="000F4ACE" w:rsidP="000F4ACE">
      <w:pPr>
        <w:pStyle w:val="NoSpacing"/>
        <w:jc w:val="center"/>
        <w:rPr>
          <w:szCs w:val="24"/>
        </w:rPr>
      </w:pPr>
      <w:r w:rsidRPr="000F4ACE">
        <w:rPr>
          <w:szCs w:val="24"/>
        </w:rPr>
        <w:t>(Season: September 1 to November 30)</w:t>
      </w:r>
    </w:p>
    <w:p w14:paraId="03B6527B" w14:textId="77777777" w:rsidR="000F4ACE" w:rsidRPr="000F4ACE" w:rsidRDefault="000F4ACE" w:rsidP="000F4ACE">
      <w:pPr>
        <w:pStyle w:val="NoSpacing"/>
        <w:jc w:val="center"/>
        <w:rPr>
          <w:szCs w:val="24"/>
        </w:rPr>
      </w:pPr>
      <w:r w:rsidRPr="000F4ACE">
        <w:rPr>
          <w:szCs w:val="24"/>
        </w:rPr>
        <w:t>Tall Fescue               4.5</w:t>
      </w:r>
    </w:p>
    <w:p w14:paraId="03B6527C" w14:textId="77777777" w:rsidR="000F4ACE" w:rsidRPr="000F4ACE" w:rsidRDefault="000F4ACE" w:rsidP="000F4ACE">
      <w:pPr>
        <w:pStyle w:val="NoSpacing"/>
        <w:jc w:val="center"/>
        <w:rPr>
          <w:szCs w:val="24"/>
        </w:rPr>
      </w:pPr>
      <w:r w:rsidRPr="000F4ACE">
        <w:rPr>
          <w:szCs w:val="24"/>
        </w:rPr>
        <w:t>Oats                          24</w:t>
      </w:r>
    </w:p>
    <w:p w14:paraId="03B6527D" w14:textId="77777777" w:rsidR="000F4ACE" w:rsidRPr="000F4ACE" w:rsidRDefault="000F4ACE" w:rsidP="000F4ACE">
      <w:pPr>
        <w:pStyle w:val="NoSpacing"/>
        <w:jc w:val="center"/>
        <w:rPr>
          <w:szCs w:val="24"/>
        </w:rPr>
      </w:pPr>
      <w:r w:rsidRPr="000F4ACE">
        <w:rPr>
          <w:szCs w:val="24"/>
        </w:rPr>
        <w:t>Wheat                      34</w:t>
      </w:r>
    </w:p>
    <w:p w14:paraId="03B6527E" w14:textId="77777777" w:rsidR="000F4ACE" w:rsidRDefault="000F4ACE" w:rsidP="00474F37">
      <w:pPr>
        <w:pStyle w:val="BodyText"/>
      </w:pPr>
      <w:r w:rsidRPr="003B0CAD">
        <w:t xml:space="preserve">Adjust the seeding mixture and rates </w:t>
      </w:r>
      <w:r>
        <w:t>if</w:t>
      </w:r>
      <w:r w:rsidRPr="003B0CAD">
        <w:t xml:space="preserve"> directed.</w:t>
      </w:r>
    </w:p>
    <w:p w14:paraId="03B6527F" w14:textId="77777777" w:rsidR="000F4ACE" w:rsidRPr="003B0CAD" w:rsidRDefault="000F4ACE" w:rsidP="00474F37">
      <w:pPr>
        <w:pStyle w:val="BodyText"/>
      </w:pPr>
      <w:r w:rsidRPr="003B0CAD">
        <w:lastRenderedPageBreak/>
        <w:t xml:space="preserve">Inoculate crimson clover seed with a legume inoculant.  Sow inoculated seed dry, with either hand operated or mechanical equipment, after the fertilizer is placed.  </w:t>
      </w:r>
    </w:p>
    <w:p w14:paraId="03B65280" w14:textId="1D066297" w:rsidR="000F4ACE" w:rsidRDefault="000F4ACE" w:rsidP="00474F37">
      <w:pPr>
        <w:pStyle w:val="BodyText"/>
      </w:pPr>
      <w:r>
        <w:t xml:space="preserve">Do not use </w:t>
      </w:r>
      <w:r w:rsidR="002D1B1A">
        <w:t>Bahia grass</w:t>
      </w:r>
      <w:r>
        <w:t>.</w:t>
      </w:r>
    </w:p>
    <w:p w14:paraId="03B65282" w14:textId="77777777" w:rsidR="000F4ACE" w:rsidRDefault="000F4ACE" w:rsidP="00474F37">
      <w:pPr>
        <w:pStyle w:val="BodyText"/>
      </w:pPr>
      <w:r w:rsidRPr="003B0CAD">
        <w:t xml:space="preserve">Use crimper immediately after spreading mulch.  Apply ballast to machine to achieve an anchoring depth of 2 to 3 inches to form soil-binding mulch and to prevent loss or bunching of the mulch by wind. </w:t>
      </w:r>
      <w:proofErr w:type="gramStart"/>
      <w:r w:rsidRPr="003B0CAD">
        <w:t>Anchor</w:t>
      </w:r>
      <w:proofErr w:type="gramEnd"/>
      <w:r w:rsidRPr="003B0CAD">
        <w:t xml:space="preserve"> the machine to prevent the formation of ridges and ruts. Use coulters at least ten inches in diameter.  Traverse slopes horizontally. The number of passes needed, not to exceed three, will be as directed.  In areas where an anchoring machine cannot be used, the Department will require a tacking agent </w:t>
      </w:r>
      <w:proofErr w:type="gramStart"/>
      <w:r w:rsidRPr="003B0CAD">
        <w:t>be</w:t>
      </w:r>
      <w:proofErr w:type="gramEnd"/>
      <w:r w:rsidRPr="003B0CAD">
        <w:t xml:space="preserve"> used in the mulch as directed. </w:t>
      </w:r>
    </w:p>
    <w:p w14:paraId="03B65283" w14:textId="77777777" w:rsidR="000F4ACE" w:rsidRDefault="000F4ACE" w:rsidP="00474F37">
      <w:pPr>
        <w:pStyle w:val="BodyText"/>
      </w:pPr>
      <w:r w:rsidRPr="003B0CAD">
        <w:t xml:space="preserve">Use broadcast seeding for temporary erosion control, when and as directed. </w:t>
      </w:r>
      <w:r>
        <w:t>This will not be paid for directly but is subsidiary to the various bid items.</w:t>
      </w:r>
      <w:r w:rsidRPr="003B0CAD">
        <w:t xml:space="preserve"> </w:t>
      </w:r>
    </w:p>
    <w:p w14:paraId="03B65284" w14:textId="77777777" w:rsidR="000F4ACE" w:rsidRDefault="000F4ACE" w:rsidP="00474F37">
      <w:pPr>
        <w:pStyle w:val="BodyText"/>
      </w:pPr>
      <w:r>
        <w:t>Use additional temporary seeding if permanent seeding is placed outside the optimum growing season shown for this item, if directed.</w:t>
      </w:r>
    </w:p>
    <w:p w14:paraId="646FE2F8" w14:textId="77777777" w:rsidR="00772063" w:rsidRDefault="00772063" w:rsidP="00772063">
      <w:pPr>
        <w:pStyle w:val="BodyText"/>
      </w:pPr>
      <w:r w:rsidRPr="003B0CAD">
        <w:t>Finish slopes with a tracked vehicle running vertically up and down the slope.</w:t>
      </w:r>
    </w:p>
    <w:p w14:paraId="3363432C" w14:textId="68F38203" w:rsidR="00772063" w:rsidRPr="00534BE5" w:rsidDel="009E735C" w:rsidRDefault="00772063" w:rsidP="00772063">
      <w:pPr>
        <w:pStyle w:val="BodyText"/>
        <w:rPr>
          <w:del w:id="492" w:author="Michael Klier @PD" w:date="2024-02-06T13:31:00Z"/>
          <w:b/>
          <w:i/>
        </w:rPr>
      </w:pPr>
      <w:del w:id="493" w:author="Michael Klier @PD" w:date="2024-02-06T13:31:00Z">
        <w:r w:rsidDel="009E735C">
          <w:delText xml:space="preserve">After the application of fertilizer, apply an emulsified asphalt treatment, consisting of SS-1 asphalt, at a rate of 0.3 gal. per sq. yd. </w:delText>
        </w:r>
        <w:r w:rsidR="0053771E" w:rsidRPr="0053771E" w:rsidDel="009E735C">
          <w:rPr>
            <w:b/>
            <w:bCs/>
            <w:i/>
            <w:iCs/>
          </w:rPr>
          <w:delText xml:space="preserve">(if this </w:delText>
        </w:r>
        <w:r w:rsidR="0053771E" w:rsidDel="009E735C">
          <w:rPr>
            <w:b/>
            <w:bCs/>
            <w:i/>
            <w:iCs/>
          </w:rPr>
          <w:delText>note is used</w:delText>
        </w:r>
        <w:r w:rsidR="0053771E" w:rsidRPr="0053771E" w:rsidDel="009E735C">
          <w:rPr>
            <w:b/>
            <w:bCs/>
            <w:i/>
            <w:iCs/>
          </w:rPr>
          <w:delText xml:space="preserve"> an applicable pay item is required, this is not subsidiary to item 16</w:delText>
        </w:r>
        <w:r w:rsidR="0053771E" w:rsidDel="009E735C">
          <w:rPr>
            <w:b/>
            <w:bCs/>
            <w:i/>
            <w:iCs/>
          </w:rPr>
          <w:delText>4</w:delText>
        </w:r>
        <w:r w:rsidR="0053771E" w:rsidRPr="0053771E" w:rsidDel="009E735C">
          <w:rPr>
            <w:b/>
            <w:bCs/>
            <w:i/>
            <w:iCs/>
          </w:rPr>
          <w:delText>)</w:delText>
        </w:r>
      </w:del>
    </w:p>
    <w:p w14:paraId="45F82153" w14:textId="77777777" w:rsidR="00772063" w:rsidRPr="003B0CAD" w:rsidRDefault="00772063" w:rsidP="00772063">
      <w:pPr>
        <w:pStyle w:val="BodyText"/>
      </w:pPr>
      <w:r w:rsidRPr="003B0CAD">
        <w:t>Mow tall growing vegetation as directed, to provide optimum growing conditions for temporary or permanent seeded areas in accordance with Item 730 “Roadside Mowing” except for measurement and payment.  This work will be subsidiary to pertinent bid items.</w:t>
      </w:r>
    </w:p>
    <w:p w14:paraId="5B233E00" w14:textId="77777777" w:rsidR="00772063" w:rsidRDefault="00772063" w:rsidP="00772063">
      <w:pPr>
        <w:pStyle w:val="BodyText"/>
      </w:pPr>
      <w:r w:rsidRPr="003B0CAD">
        <w:t>Repair mulch sod, damaged by causes other than the Contractor’s operations, as directed using mulch sod, seeding, and fertilizer.  This work will be measured and paid for in accordance with the applicable bid items of the contract.</w:t>
      </w:r>
    </w:p>
    <w:p w14:paraId="6A00F99F" w14:textId="77777777" w:rsidR="00772063" w:rsidRDefault="00772063" w:rsidP="00474F37">
      <w:pPr>
        <w:pStyle w:val="BodyText"/>
        <w:spacing w:before="0"/>
        <w:rPr>
          <w:b/>
          <w:bCs/>
        </w:rPr>
      </w:pPr>
    </w:p>
    <w:p w14:paraId="1A9E020C" w14:textId="77777777" w:rsidR="00314521" w:rsidRPr="00772063" w:rsidRDefault="00314521" w:rsidP="00314521">
      <w:pPr>
        <w:pStyle w:val="BodyText"/>
        <w:spacing w:before="0"/>
        <w:rPr>
          <w:b/>
          <w:bCs/>
          <w:sz w:val="28"/>
          <w:szCs w:val="28"/>
          <w:u w:val="single"/>
        </w:rPr>
      </w:pPr>
      <w:r w:rsidRPr="39C6978E">
        <w:rPr>
          <w:b/>
          <w:bCs/>
          <w:sz w:val="28"/>
          <w:szCs w:val="28"/>
          <w:u w:val="single"/>
        </w:rPr>
        <w:t>ITEM 166 - Fertilizer:</w:t>
      </w:r>
    </w:p>
    <w:p w14:paraId="3AC15868" w14:textId="77777777" w:rsidR="00314521" w:rsidRDefault="00314521" w:rsidP="00314521">
      <w:pPr>
        <w:pStyle w:val="BodyText"/>
      </w:pPr>
      <w:r w:rsidRPr="003B0CAD">
        <w:t xml:space="preserve">When seeding between September 1 and January 1, place one-half of the amount of fertilizer specified for seeding with the seeds and place the remainder the following spring unless otherwise directed. When seeding is placed between January 1 and June 1, place one-half the amount of fertilizer specified for seeding with the seeds and place the remainder 30 days later unless otherwise directed. </w:t>
      </w:r>
    </w:p>
    <w:p w14:paraId="266963A7" w14:textId="77777777" w:rsidR="00314521" w:rsidRPr="000F4ACE" w:rsidRDefault="00314521" w:rsidP="00314521">
      <w:pPr>
        <w:spacing w:before="200"/>
        <w:rPr>
          <w:szCs w:val="24"/>
        </w:rPr>
      </w:pPr>
      <w:r w:rsidRPr="000F4ACE">
        <w:rPr>
          <w:szCs w:val="24"/>
        </w:rPr>
        <w:t>Apply fertilizer (13-13-13) at a rate of 300 lbs. /5000 sq. yds.</w:t>
      </w:r>
    </w:p>
    <w:p w14:paraId="03B6528F" w14:textId="43D0F186" w:rsidR="00F51CE2" w:rsidRPr="00BB438E" w:rsidRDefault="00F51CE2" w:rsidP="00474F37">
      <w:pPr>
        <w:rPr>
          <w:sz w:val="28"/>
          <w:szCs w:val="28"/>
          <w:u w:val="single"/>
        </w:rPr>
      </w:pPr>
      <w:r w:rsidRPr="39C6978E">
        <w:rPr>
          <w:b/>
          <w:bCs/>
          <w:sz w:val="28"/>
          <w:szCs w:val="28"/>
          <w:u w:val="single"/>
        </w:rPr>
        <w:t>ITEM 247</w:t>
      </w:r>
      <w:r w:rsidR="00BB438E" w:rsidRPr="39C6978E">
        <w:rPr>
          <w:b/>
          <w:bCs/>
          <w:sz w:val="28"/>
          <w:szCs w:val="28"/>
          <w:u w:val="single"/>
        </w:rPr>
        <w:t xml:space="preserve"> – Flexible Base</w:t>
      </w:r>
      <w:r w:rsidRPr="39C6978E">
        <w:rPr>
          <w:b/>
          <w:bCs/>
          <w:sz w:val="28"/>
          <w:szCs w:val="28"/>
          <w:u w:val="single"/>
        </w:rPr>
        <w:t xml:space="preserve">: </w:t>
      </w:r>
      <w:r w:rsidRPr="39C6978E">
        <w:rPr>
          <w:sz w:val="28"/>
          <w:szCs w:val="28"/>
          <w:u w:val="single"/>
        </w:rPr>
        <w:t xml:space="preserve">  </w:t>
      </w:r>
    </w:p>
    <w:p w14:paraId="5AF45F32" w14:textId="77777777" w:rsidR="007636B3" w:rsidRDefault="007636B3" w:rsidP="007636B3">
      <w:pPr>
        <w:pStyle w:val="BodyText"/>
      </w:pPr>
      <w:r>
        <w:t>Drill or dig one or more holes for thickness measurement, refill, and re-compact material at the location and frequency as directed. This work is considered subsidiary to this item.</w:t>
      </w:r>
    </w:p>
    <w:p w14:paraId="776D0E95" w14:textId="77777777" w:rsidR="007636B3" w:rsidRPr="000F4ACE" w:rsidRDefault="007636B3" w:rsidP="007636B3">
      <w:pPr>
        <w:spacing w:before="200"/>
        <w:rPr>
          <w:szCs w:val="24"/>
        </w:rPr>
      </w:pPr>
      <w:r w:rsidRPr="000F4ACE">
        <w:rPr>
          <w:szCs w:val="24"/>
        </w:rPr>
        <w:t xml:space="preserve">Furnish material with an organic content less than 1.0%.  The Engineer will test using UV-VIS equipment and procedure determined by TxDOT.  Allow two weeks for testing. </w:t>
      </w:r>
    </w:p>
    <w:p w14:paraId="03B65290" w14:textId="43BCEFB2" w:rsidR="00F51CE2" w:rsidRPr="0040565C" w:rsidDel="00627C4B" w:rsidRDefault="00F51CE2" w:rsidP="00474F37">
      <w:pPr>
        <w:spacing w:before="200"/>
        <w:rPr>
          <w:del w:id="494" w:author="Julian Garcia @PD" w:date="2024-02-08T15:38:00Z"/>
          <w:b/>
          <w:i/>
        </w:rPr>
      </w:pPr>
      <w:del w:id="495" w:author="Julian Garcia @PD" w:date="2024-02-08T15:38:00Z">
        <w:r w:rsidRPr="00451B41" w:rsidDel="00627C4B">
          <w:lastRenderedPageBreak/>
          <w:delText xml:space="preserve">Compact in accordance with </w:delText>
        </w:r>
        <w:r w:rsidDel="00627C4B">
          <w:delText>Section</w:delText>
        </w:r>
        <w:r w:rsidRPr="00451B41" w:rsidDel="00627C4B">
          <w:delText xml:space="preserve"> 247.4.</w:delText>
        </w:r>
        <w:r w:rsidDel="00627C4B">
          <w:delText>3.1,</w:delText>
        </w:r>
        <w:r w:rsidRPr="00451B41" w:rsidDel="00627C4B">
          <w:delText xml:space="preserve"> “Ordinary Compaction.”</w:delText>
        </w:r>
        <w:r w:rsidDel="00627C4B">
          <w:delText xml:space="preserve"> </w:delText>
        </w:r>
        <w:r w:rsidRPr="0040565C" w:rsidDel="00627C4B">
          <w:rPr>
            <w:b/>
            <w:i/>
          </w:rPr>
          <w:delText>(Use note only when surface width is 4’ or less, otherwis</w:delText>
        </w:r>
        <w:r w:rsidDel="00627C4B">
          <w:rPr>
            <w:b/>
            <w:i/>
          </w:rPr>
          <w:delText>e Item 247 defaults to Density C</w:delText>
        </w:r>
        <w:r w:rsidRPr="0040565C" w:rsidDel="00627C4B">
          <w:rPr>
            <w:b/>
            <w:i/>
          </w:rPr>
          <w:delText>ontrolled)</w:delText>
        </w:r>
      </w:del>
    </w:p>
    <w:p w14:paraId="03B65291" w14:textId="75D15D09" w:rsidR="00F51CE2" w:rsidDel="00627C4B" w:rsidRDefault="00F51CE2" w:rsidP="00474F37">
      <w:pPr>
        <w:spacing w:before="200"/>
        <w:rPr>
          <w:del w:id="496" w:author="Julian Garcia @PD" w:date="2024-02-08T15:38:00Z"/>
          <w:b/>
        </w:rPr>
      </w:pPr>
      <w:del w:id="497" w:author="Julian Garcia @PD" w:date="2024-02-08T15:38:00Z">
        <w:r w:rsidRPr="00451B41" w:rsidDel="00627C4B">
          <w:delText>Roll at a rate of 1 HR/500 SY or as directed.</w:delText>
        </w:r>
        <w:r w:rsidRPr="00451B41" w:rsidDel="00627C4B">
          <w:rPr>
            <w:b/>
          </w:rPr>
          <w:delText xml:space="preserve"> </w:delText>
        </w:r>
        <w:r w:rsidRPr="0040565C" w:rsidDel="00627C4B">
          <w:rPr>
            <w:b/>
            <w:i/>
          </w:rPr>
          <w:delText>(Use note only when surface width is 4’ or less)</w:delText>
        </w:r>
      </w:del>
    </w:p>
    <w:p w14:paraId="03B65292" w14:textId="77777777" w:rsidR="00F51CE2" w:rsidRPr="00451B41" w:rsidRDefault="00F51CE2" w:rsidP="00474F37">
      <w:pPr>
        <w:spacing w:before="200"/>
      </w:pPr>
      <w:r w:rsidRPr="00451B41">
        <w:t>The Engineer will test each stockpile.</w:t>
      </w:r>
      <w:r w:rsidRPr="00D56EEC">
        <w:t xml:space="preserve"> </w:t>
      </w:r>
      <w:r w:rsidRPr="00451B41">
        <w:t xml:space="preserve">A minimum of 14 days will be required for testing after </w:t>
      </w:r>
      <w:proofErr w:type="gramStart"/>
      <w:r w:rsidRPr="00451B41">
        <w:t>stockpil</w:t>
      </w:r>
      <w:r>
        <w:t>e</w:t>
      </w:r>
      <w:proofErr w:type="gramEnd"/>
      <w:r>
        <w:t xml:space="preserve"> has been sampled</w:t>
      </w:r>
      <w:r w:rsidRPr="00451B41">
        <w:t>.</w:t>
      </w:r>
    </w:p>
    <w:p w14:paraId="03B65293" w14:textId="7ADB3592" w:rsidR="00F51CE2" w:rsidRPr="0040565C" w:rsidRDefault="00F51CE2" w:rsidP="00474F37">
      <w:pPr>
        <w:spacing w:before="200"/>
        <w:rPr>
          <w:b/>
          <w:bCs/>
          <w:i/>
        </w:rPr>
      </w:pPr>
      <w:r>
        <w:t>Target grading required.</w:t>
      </w:r>
      <w:del w:id="498" w:author="Julian Garcia @PD" w:date="2024-02-08T15:39:00Z">
        <w:r w:rsidRPr="00451B41" w:rsidDel="00627C4B">
          <w:delText xml:space="preserve"> </w:delText>
        </w:r>
        <w:r w:rsidRPr="0040565C" w:rsidDel="00627C4B">
          <w:rPr>
            <w:b/>
            <w:bCs/>
            <w:i/>
          </w:rPr>
          <w:delText>(Required on projects with strength requirements or if cement treatment is used)</w:delText>
        </w:r>
      </w:del>
    </w:p>
    <w:p w14:paraId="03B65294" w14:textId="4053B13A" w:rsidR="00F51CE2" w:rsidRPr="0040565C" w:rsidDel="00627C4B" w:rsidRDefault="00F51CE2" w:rsidP="00474F37">
      <w:pPr>
        <w:rPr>
          <w:del w:id="499" w:author="Julian Garcia @PD" w:date="2024-02-08T15:39:00Z"/>
          <w:b/>
          <w:bCs/>
          <w:i/>
        </w:rPr>
      </w:pPr>
      <w:del w:id="500" w:author="Julian Garcia @PD" w:date="2024-02-08T15:39:00Z">
        <w:r w:rsidRPr="00A97574" w:rsidDel="00627C4B">
          <w:delText xml:space="preserve">Do not use iron ore. </w:delText>
        </w:r>
        <w:r w:rsidRPr="0040565C" w:rsidDel="00627C4B">
          <w:rPr>
            <w:b/>
            <w:bCs/>
            <w:i/>
          </w:rPr>
          <w:delText>(Include when Gr</w:delText>
        </w:r>
        <w:r w:rsidR="002D1B1A" w:rsidDel="00627C4B">
          <w:rPr>
            <w:b/>
            <w:bCs/>
            <w:i/>
          </w:rPr>
          <w:delText xml:space="preserve"> </w:delText>
        </w:r>
        <w:r w:rsidRPr="0040565C" w:rsidDel="00627C4B">
          <w:rPr>
            <w:b/>
            <w:bCs/>
            <w:i/>
          </w:rPr>
          <w:delText>1-2 or Gr</w:delText>
        </w:r>
        <w:r w:rsidR="002D1B1A" w:rsidDel="00627C4B">
          <w:rPr>
            <w:b/>
            <w:bCs/>
            <w:i/>
          </w:rPr>
          <w:delText xml:space="preserve"> </w:delText>
        </w:r>
        <w:r w:rsidRPr="0040565C" w:rsidDel="00627C4B">
          <w:rPr>
            <w:b/>
            <w:bCs/>
            <w:i/>
          </w:rPr>
          <w:delText>5 untreated base is used)</w:delText>
        </w:r>
      </w:del>
    </w:p>
    <w:p w14:paraId="03B65295" w14:textId="2BC2A3E5" w:rsidR="00F51CE2" w:rsidRPr="005939B4" w:rsidDel="00627C4B" w:rsidRDefault="00F51CE2" w:rsidP="00474F37">
      <w:pPr>
        <w:rPr>
          <w:del w:id="501" w:author="Julian Garcia @PD" w:date="2024-02-08T15:40:00Z"/>
          <w:i/>
        </w:rPr>
      </w:pPr>
      <w:del w:id="502" w:author="Julian Garcia @PD" w:date="2024-02-08T15:40:00Z">
        <w:r w:rsidRPr="005939B4" w:rsidDel="00627C4B">
          <w:delText xml:space="preserve">Correct 0.1-mi. sections having an average international roughness index (IRI) value greater than 125.0 in. per mile to an IRI value of 125.0 in. per mile or less for each </w:delText>
        </w:r>
        <w:r w:rsidR="00100F5C" w:rsidRPr="005939B4" w:rsidDel="00627C4B">
          <w:delText>wheel path</w:delText>
        </w:r>
        <w:r w:rsidRPr="005939B4" w:rsidDel="00627C4B">
          <w:delText xml:space="preserve">. </w:delText>
        </w:r>
        <w:r w:rsidRPr="005939B4" w:rsidDel="00627C4B">
          <w:rPr>
            <w:b/>
            <w:bCs/>
            <w:i/>
          </w:rPr>
          <w:delText xml:space="preserve">(Include for all full width base work greater than </w:delText>
        </w:r>
        <w:r w:rsidRPr="005939B4" w:rsidDel="00627C4B">
          <w:rPr>
            <w:b/>
            <w:bCs/>
            <w:i/>
            <w:color w:val="000000"/>
          </w:rPr>
          <w:delText>continuous 100</w:delText>
        </w:r>
        <w:r w:rsidRPr="005939B4" w:rsidDel="00627C4B">
          <w:rPr>
            <w:b/>
            <w:bCs/>
            <w:i/>
            <w:color w:val="E36B08"/>
          </w:rPr>
          <w:delText xml:space="preserve"> </w:delText>
        </w:r>
        <w:r w:rsidRPr="005939B4" w:rsidDel="00627C4B">
          <w:rPr>
            <w:b/>
            <w:bCs/>
            <w:i/>
            <w:color w:val="000000"/>
          </w:rPr>
          <w:delText>feet in length and base widening where both wheel paths of a new travel lane will not be affected by profile of existing EOP).</w:delText>
        </w:r>
      </w:del>
    </w:p>
    <w:p w14:paraId="03B65296" w14:textId="5A2723F0" w:rsidR="00F51CE2" w:rsidRPr="005939B4" w:rsidDel="00627C4B" w:rsidRDefault="00F51CE2" w:rsidP="00474F37">
      <w:pPr>
        <w:spacing w:before="200"/>
        <w:rPr>
          <w:del w:id="503" w:author="Julian Garcia @PD" w:date="2024-02-08T15:40:00Z"/>
          <w:b/>
          <w:i/>
        </w:rPr>
      </w:pPr>
      <w:del w:id="504" w:author="Julian Garcia @PD" w:date="2024-02-08T15:40:00Z">
        <w:r w:rsidRPr="005939B4" w:rsidDel="00627C4B">
          <w:rPr>
            <w:b/>
            <w:i/>
          </w:rPr>
          <w:delText>Specific requirements for a crushed iron ore source only:</w:delText>
        </w:r>
        <w:r w:rsidDel="00627C4B">
          <w:rPr>
            <w:b/>
            <w:i/>
          </w:rPr>
          <w:delText xml:space="preserve"> (Generally TY A Gr4 or Ty D Gr 4)</w:delText>
        </w:r>
      </w:del>
    </w:p>
    <w:p w14:paraId="03B65297" w14:textId="77777777" w:rsidR="00F51CE2" w:rsidRPr="005939B4" w:rsidRDefault="00F51CE2" w:rsidP="00474F37">
      <w:pPr>
        <w:spacing w:before="200"/>
      </w:pPr>
      <w:r w:rsidRPr="005939B4">
        <w:t xml:space="preserve">   Stockpile 10,000 cu. yds. minimum or the estimated volume from the plan quantity.</w:t>
      </w:r>
    </w:p>
    <w:p w14:paraId="03B65298" w14:textId="77777777" w:rsidR="00F51CE2" w:rsidRDefault="00F51CE2" w:rsidP="00474F37">
      <w:pPr>
        <w:spacing w:before="200"/>
      </w:pPr>
      <w:r w:rsidRPr="005939B4">
        <w:t xml:space="preserve">   Place a maximum of 10 layers. </w:t>
      </w:r>
      <w:proofErr w:type="gramStart"/>
      <w:r w:rsidRPr="005939B4">
        <w:t>Maximum</w:t>
      </w:r>
      <w:proofErr w:type="gramEnd"/>
      <w:r w:rsidRPr="005939B4">
        <w:t xml:space="preserve"> size of stockpile will be 15,000 cu. yds.</w:t>
      </w:r>
    </w:p>
    <w:p w14:paraId="3FD7B54F" w14:textId="77777777" w:rsidR="007636B3" w:rsidRPr="000F4ACE" w:rsidRDefault="007636B3" w:rsidP="007636B3">
      <w:pPr>
        <w:rPr>
          <w:szCs w:val="24"/>
        </w:rPr>
      </w:pPr>
      <w:r w:rsidRPr="000F4ACE">
        <w:rPr>
          <w:szCs w:val="24"/>
        </w:rPr>
        <w:t xml:space="preserve">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w:t>
      </w:r>
      <w:proofErr w:type="gramStart"/>
      <w:r w:rsidRPr="000F4ACE">
        <w:rPr>
          <w:szCs w:val="24"/>
        </w:rPr>
        <w:t>submit</w:t>
      </w:r>
      <w:proofErr w:type="gramEnd"/>
      <w:r w:rsidRPr="000F4ACE">
        <w:rPr>
          <w:szCs w:val="24"/>
        </w:rPr>
        <w:t xml:space="preserve"> to the Engineer the next working day for documentation.  The Engineer will determine the number of verification measurements.</w:t>
      </w:r>
    </w:p>
    <w:p w14:paraId="5706A0EA" w14:textId="08F6E7C0" w:rsidR="00772063" w:rsidRPr="009E47DC" w:rsidRDefault="00772063" w:rsidP="00772063">
      <w:r w:rsidRPr="009E47DC">
        <w:t xml:space="preserve">Moist </w:t>
      </w:r>
      <w:proofErr w:type="gramStart"/>
      <w:r w:rsidRPr="009E47DC">
        <w:t>cure</w:t>
      </w:r>
      <w:proofErr w:type="gramEnd"/>
      <w:r w:rsidRPr="009E47DC">
        <w:t xml:space="preserve"> the layer by sprinkling in accordance with ITEM 204, “Sprinkling” until primed or the next successive course is placed.  The Engineer will measure the moisture content in the upper two inches of the layer using Tex-115E Part I, Nuclear Gauge Method.  When </w:t>
      </w:r>
      <w:r w:rsidR="002D1B1A" w:rsidRPr="009E47DC">
        <w:t>the moisture</w:t>
      </w:r>
      <w:r w:rsidRPr="009E47DC">
        <w:t xml:space="preserve"> content at any location within a land is more than 2 percent points below optimum the Contractor will prime or cover with the next successive course within three days unless approved otherwise.</w:t>
      </w:r>
    </w:p>
    <w:p w14:paraId="6ACDA51F" w14:textId="60ECEC42" w:rsidR="00EF5440" w:rsidRDefault="00BB438E" w:rsidP="39C6978E">
      <w:pPr>
        <w:pStyle w:val="BodyText"/>
        <w:spacing w:before="0"/>
      </w:pPr>
      <w:r>
        <w:t xml:space="preserve">Furnish clean </w:t>
      </w:r>
      <w:r w:rsidR="002D1B1A">
        <w:t>5-gallon</w:t>
      </w:r>
      <w:r>
        <w:t xml:space="preserve"> plastic buckets with lids and wire handles for sampling, transporting, and shipping aggregate and base to the District Lab.</w:t>
      </w:r>
    </w:p>
    <w:p w14:paraId="6630D15B" w14:textId="36882AFF" w:rsidR="39C6978E" w:rsidRDefault="39C6978E" w:rsidP="39C6978E">
      <w:pPr>
        <w:pStyle w:val="BodyText"/>
        <w:spacing w:before="0"/>
      </w:pPr>
    </w:p>
    <w:p w14:paraId="51CDBCF2" w14:textId="770DCEBD" w:rsidR="002B4881" w:rsidDel="0017330D" w:rsidRDefault="002B4881" w:rsidP="002B4881">
      <w:pPr>
        <w:pStyle w:val="BodyText"/>
        <w:spacing w:before="0"/>
        <w:rPr>
          <w:del w:id="505" w:author="Michael Klier @PD" w:date="2024-02-06T13:43:00Z"/>
          <w:b/>
          <w:bCs/>
          <w:sz w:val="28"/>
          <w:szCs w:val="28"/>
          <w:u w:val="single"/>
        </w:rPr>
      </w:pPr>
      <w:del w:id="506" w:author="Michael Klier @PD" w:date="2024-02-06T13:43:00Z">
        <w:r w:rsidDel="0017330D">
          <w:rPr>
            <w:b/>
            <w:bCs/>
            <w:sz w:val="28"/>
            <w:szCs w:val="28"/>
            <w:u w:val="single"/>
          </w:rPr>
          <w:delText>ITEM 251 – Reworking Base Courses:</w:delText>
        </w:r>
      </w:del>
    </w:p>
    <w:p w14:paraId="5CD66914" w14:textId="766C4D7F" w:rsidR="002B4881" w:rsidDel="0017330D" w:rsidRDefault="002B4881" w:rsidP="002B4881">
      <w:pPr>
        <w:pStyle w:val="BodyText"/>
        <w:rPr>
          <w:del w:id="507" w:author="Michael Klier @PD" w:date="2024-02-06T13:43:00Z"/>
        </w:rPr>
      </w:pPr>
      <w:del w:id="508" w:author="Michael Klier @PD" w:date="2024-02-06T13:43:00Z">
        <w:r w:rsidDel="0017330D">
          <w:delText>Stockpile material in accordance with Article 247.4 “Construction” or as directed.</w:delText>
        </w:r>
      </w:del>
    </w:p>
    <w:p w14:paraId="288A1AF4" w14:textId="05983F14" w:rsidR="002B4881" w:rsidDel="0017330D" w:rsidRDefault="002B4881" w:rsidP="002B4881">
      <w:pPr>
        <w:pStyle w:val="BodyText"/>
        <w:rPr>
          <w:del w:id="509" w:author="Michael Klier @PD" w:date="2024-02-06T13:43:00Z"/>
          <w:b/>
          <w:i/>
        </w:rPr>
      </w:pPr>
      <w:del w:id="510" w:author="Michael Klier @PD" w:date="2024-02-06T13:43:00Z">
        <w:r w:rsidDel="0017330D">
          <w:delText xml:space="preserve">Stockpile salvaged base material at the following location: </w:delText>
        </w:r>
        <w:r w:rsidDel="0017330D">
          <w:rPr>
            <w:b/>
            <w:i/>
          </w:rPr>
          <w:delText>(Contact the AE, Maintenance supervisor and district maintenance in one email and determine if material is wanted and if so where to stockpile.)</w:delText>
        </w:r>
      </w:del>
    </w:p>
    <w:p w14:paraId="5538D1B0" w14:textId="0EA63F19" w:rsidR="002B4881" w:rsidDel="0017330D" w:rsidRDefault="002B4881" w:rsidP="002B4881">
      <w:pPr>
        <w:pStyle w:val="BodyText"/>
        <w:rPr>
          <w:del w:id="511" w:author="Michael Klier @PD" w:date="2024-02-06T13:43:00Z"/>
        </w:rPr>
      </w:pPr>
      <w:del w:id="512" w:author="Michael Klier @PD" w:date="2024-02-06T13:43:00Z">
        <w:r w:rsidDel="0017330D">
          <w:delText>Drill or dig one or more holes for thickness measurement, refill, and re-compact material at the location and frequency as directed. This work is considered subsidiary to this item.</w:delText>
        </w:r>
      </w:del>
    </w:p>
    <w:p w14:paraId="7FD13EFA" w14:textId="1ACF5975" w:rsidR="002B4881" w:rsidDel="0017330D" w:rsidRDefault="002B4881" w:rsidP="002B4881">
      <w:pPr>
        <w:pStyle w:val="BodyText"/>
        <w:spacing w:before="0"/>
        <w:rPr>
          <w:del w:id="513" w:author="Michael Klier @PD" w:date="2024-02-06T13:43:00Z"/>
          <w:b/>
          <w:bCs/>
        </w:rPr>
      </w:pPr>
    </w:p>
    <w:p w14:paraId="1969E832" w14:textId="3B6EE9F0" w:rsidR="002B4881" w:rsidDel="0017330D" w:rsidRDefault="002B4881" w:rsidP="002B4881">
      <w:pPr>
        <w:rPr>
          <w:del w:id="514" w:author="Michael Klier @PD" w:date="2024-02-06T13:43:00Z"/>
          <w:szCs w:val="24"/>
        </w:rPr>
      </w:pPr>
      <w:del w:id="515" w:author="Michael Klier @PD" w:date="2024-02-06T13:43:00Z">
        <w:r w:rsidDel="0017330D">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0EFD84E2" w14:textId="291170A2" w:rsidR="002B4881" w:rsidDel="0017330D" w:rsidRDefault="002B4881" w:rsidP="002B4881">
      <w:pPr>
        <w:pStyle w:val="BodyText"/>
        <w:spacing w:before="0"/>
        <w:rPr>
          <w:del w:id="516" w:author="Michael Klier @PD" w:date="2024-02-06T13:43:00Z"/>
          <w:b/>
          <w:bCs/>
        </w:rPr>
      </w:pPr>
    </w:p>
    <w:p w14:paraId="2EDF86DA" w14:textId="27189B3E" w:rsidR="002B4881" w:rsidDel="0017330D" w:rsidRDefault="002B4881" w:rsidP="002B4881">
      <w:pPr>
        <w:rPr>
          <w:del w:id="517" w:author="Michael Klier @PD" w:date="2024-02-06T13:43:00Z"/>
        </w:rPr>
      </w:pPr>
      <w:del w:id="518" w:author="Michael Klier @PD" w:date="2024-02-06T13:43:00Z">
        <w:r w:rsidDel="0017330D">
          <w:delText>Moist cure the layer by sprinkling in accordance with ITEM 204, “Sprinkling” until primed or the next successive course is placed.  The Engineer will measure the moisture content in the upper two inches of the layer using Tex-115E Part I, Nuclear Gauge Method.  When the moisture content at any location within a land is more than 2 percent points below optimum the Contractor will prime or cover with the next successive course within three days unless approved otherwise.</w:delText>
        </w:r>
      </w:del>
    </w:p>
    <w:p w14:paraId="5F1087EB" w14:textId="3D35E8D8" w:rsidR="00053BEC" w:rsidDel="0017330D" w:rsidRDefault="00053BEC" w:rsidP="00053BEC">
      <w:pPr>
        <w:pStyle w:val="BodyText"/>
        <w:spacing w:before="0"/>
        <w:rPr>
          <w:del w:id="519" w:author="Michael Klier @PD" w:date="2024-02-06T13:43:00Z"/>
          <w:b/>
          <w:bCs/>
          <w:sz w:val="28"/>
          <w:szCs w:val="28"/>
          <w:u w:val="single"/>
        </w:rPr>
      </w:pPr>
      <w:del w:id="520" w:author="Michael Klier @PD" w:date="2024-02-06T13:43:00Z">
        <w:r w:rsidDel="0017330D">
          <w:rPr>
            <w:b/>
            <w:bCs/>
            <w:sz w:val="28"/>
            <w:szCs w:val="28"/>
            <w:u w:val="single"/>
          </w:rPr>
          <w:delText>ITEM 260 – Lime Treatment (Road-Mixed):</w:delText>
        </w:r>
      </w:del>
    </w:p>
    <w:p w14:paraId="183B1E63" w14:textId="1028CC69" w:rsidR="00053BEC" w:rsidDel="0017330D" w:rsidRDefault="00053BEC" w:rsidP="00053BEC">
      <w:pPr>
        <w:pStyle w:val="BodyText"/>
        <w:rPr>
          <w:del w:id="521" w:author="Michael Klier @PD" w:date="2024-02-06T13:43:00Z"/>
          <w:b/>
          <w:i/>
          <w:sz w:val="28"/>
          <w:szCs w:val="28"/>
          <w:u w:val="single"/>
        </w:rPr>
      </w:pPr>
      <w:del w:id="522" w:author="Michael Klier @PD" w:date="2024-02-06T13:43:00Z">
        <w:r w:rsidDel="0017330D">
          <w:delText xml:space="preserve">Obtain written approval from Engineer before placing lime in flexible base courses, between November 1 and March 1. </w:delText>
        </w:r>
        <w:r w:rsidDel="0017330D">
          <w:rPr>
            <w:b/>
            <w:i/>
          </w:rPr>
          <w:delText>(Ensure timelines reflect this if not allowed)</w:delText>
        </w:r>
      </w:del>
    </w:p>
    <w:p w14:paraId="2F09718A" w14:textId="08369597" w:rsidR="00053BEC" w:rsidDel="0017330D" w:rsidRDefault="00053BEC" w:rsidP="00053BEC">
      <w:pPr>
        <w:rPr>
          <w:del w:id="523" w:author="Michael Klier @PD" w:date="2024-02-06T13:43:00Z"/>
        </w:rPr>
      </w:pPr>
    </w:p>
    <w:p w14:paraId="1855901B" w14:textId="79FAAF50" w:rsidR="00053BEC" w:rsidDel="0017330D" w:rsidRDefault="00053BEC" w:rsidP="00053BEC">
      <w:pPr>
        <w:rPr>
          <w:del w:id="524" w:author="Michael Klier @PD" w:date="2024-02-06T13:43:00Z"/>
          <w:rStyle w:val="Emphasis"/>
          <w:b/>
          <w:iCs/>
        </w:rPr>
      </w:pPr>
      <w:del w:id="525" w:author="Michael Klier @PD" w:date="2024-02-06T13:43:00Z">
        <w:r w:rsidDel="0017330D">
          <w:delText xml:space="preserve">Rates of application of lime for subgrade shown in the plans are for estimating purposes only.  Actual rate of application will be determined during construction for each land.  The Engineer will determine the percent lime using Texas Test Method Tex-121-E.  The minimum lime content shall be </w:delText>
        </w:r>
        <w:r w:rsidDel="0017330D">
          <w:rPr>
            <w:highlight w:val="yellow"/>
          </w:rPr>
          <w:delText>__ lbs/sy</w:delText>
        </w:r>
        <w:r w:rsidDel="0017330D">
          <w:delText xml:space="preserve"> except when the plasticity index is less than 10%.  When the plasticity index is less than 10% use Item 275 Cement Treatment (Road-Mixed). The cement rate will be determined by the Engineer.  </w:delText>
        </w:r>
        <w:r w:rsidDel="0017330D">
          <w:rPr>
            <w:b/>
          </w:rPr>
          <w:delText>(</w:delText>
        </w:r>
        <w:r w:rsidDel="0017330D">
          <w:rPr>
            <w:rStyle w:val="Emphasis"/>
            <w:b/>
            <w:iCs/>
          </w:rPr>
          <w:delText>Use whenever lime treated subgrade is specified)</w:delText>
        </w:r>
      </w:del>
    </w:p>
    <w:p w14:paraId="25860E89" w14:textId="03F6ADBC" w:rsidR="00053BEC" w:rsidDel="0017330D" w:rsidRDefault="00053BEC" w:rsidP="00053BEC">
      <w:pPr>
        <w:rPr>
          <w:del w:id="526" w:author="Michael Klier @PD" w:date="2024-02-06T13:43:00Z"/>
        </w:rPr>
      </w:pPr>
      <w:del w:id="527" w:author="Michael Klier @PD" w:date="2024-02-06T13:43:00Z">
        <w:r w:rsidDel="0017330D">
          <w:rPr>
            <w:rStyle w:val="Strong"/>
            <w:rFonts w:eastAsiaTheme="majorEastAsia"/>
            <w:bCs/>
          </w:rPr>
          <w:delText>When the addition of Item 275 is required, the additional Item will be considered "extra work" in accordance with Article 9.7. </w:delText>
        </w:r>
        <w:r w:rsidDel="0017330D">
          <w:delText xml:space="preserve">  </w:delText>
        </w:r>
        <w:r w:rsidDel="0017330D">
          <w:rPr>
            <w:b/>
          </w:rPr>
          <w:delText>(</w:delText>
        </w:r>
        <w:r w:rsidDel="0017330D">
          <w:rPr>
            <w:rStyle w:val="Emphasis"/>
            <w:b/>
            <w:iCs/>
          </w:rPr>
          <w:delText>Use whenever lime treated subgrade is specified)</w:delText>
        </w:r>
      </w:del>
    </w:p>
    <w:p w14:paraId="22E8767D" w14:textId="57B81346" w:rsidR="00053BEC" w:rsidDel="0017330D" w:rsidRDefault="00053BEC" w:rsidP="00053BEC">
      <w:pPr>
        <w:rPr>
          <w:del w:id="528" w:author="Michael Klier @PD" w:date="2024-02-06T13:43:00Z"/>
        </w:rPr>
      </w:pPr>
      <w:del w:id="529" w:author="Michael Klier @PD" w:date="2024-02-06T13:43:00Z">
        <w:r w:rsidDel="0017330D">
          <w:delText>Apply in essentially dust free manner as approved.</w:delText>
        </w:r>
      </w:del>
    </w:p>
    <w:p w14:paraId="4B164F49" w14:textId="5C5A2B1E" w:rsidR="00053BEC" w:rsidDel="0017330D" w:rsidRDefault="00053BEC" w:rsidP="00053BEC">
      <w:pPr>
        <w:pStyle w:val="BodyText"/>
        <w:rPr>
          <w:del w:id="530" w:author="Michael Klier @PD" w:date="2024-02-06T13:43:00Z"/>
        </w:rPr>
      </w:pPr>
      <w:del w:id="531" w:author="Michael Klier @PD" w:date="2024-02-06T13:43:00Z">
        <w:r w:rsidDel="0017330D">
          <w:delText>Drill or dig one or more holes for thickness measurement, refill, and re-compact material at the location and frequency as directed. This work is considered subsidiary to this item.</w:delText>
        </w:r>
      </w:del>
    </w:p>
    <w:p w14:paraId="31EC6E00" w14:textId="0A34F6FE" w:rsidR="00053BEC" w:rsidDel="0017330D" w:rsidRDefault="00053BEC" w:rsidP="00053BEC">
      <w:pPr>
        <w:pStyle w:val="BodyText"/>
        <w:spacing w:before="0"/>
        <w:rPr>
          <w:del w:id="532" w:author="Michael Klier @PD" w:date="2024-02-06T13:43:00Z"/>
          <w:b/>
          <w:bCs/>
        </w:rPr>
      </w:pPr>
    </w:p>
    <w:p w14:paraId="5644BE9B" w14:textId="568D9843" w:rsidR="00053BEC" w:rsidDel="0017330D" w:rsidRDefault="00053BEC" w:rsidP="00053BEC">
      <w:pPr>
        <w:rPr>
          <w:del w:id="533" w:author="Michael Klier @PD" w:date="2024-02-06T13:43:00Z"/>
          <w:szCs w:val="24"/>
        </w:rPr>
      </w:pPr>
      <w:del w:id="534" w:author="Michael Klier @PD" w:date="2024-02-06T13:43:00Z">
        <w:r w:rsidDel="0017330D">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26511A86" w14:textId="36AA4829" w:rsidR="00053BEC" w:rsidDel="0017330D" w:rsidRDefault="00053BEC" w:rsidP="00053BEC">
      <w:pPr>
        <w:rPr>
          <w:del w:id="535" w:author="Michael Klier @PD" w:date="2024-02-06T13:43:00Z"/>
        </w:rPr>
      </w:pPr>
      <w:del w:id="536" w:author="Michael Klier @PD" w:date="2024-02-06T13:43:00Z">
        <w:r w:rsidDel="0017330D">
          <w:delText>Moist cure the layer by sprinkling in accordance with ITEM 204, “Sprinkling” until primed or the next successive course is placed.  The Engineer will measure the moisture content in the upper two inches of the layer using Tex-115E Part I, Nuclear Gauge Method.  When the moisture content at any location within a land is more than 2 percent points below optimum the Contractor will prime or cover with the next successive course within three days unless approved otherwise.</w:delText>
        </w:r>
      </w:del>
    </w:p>
    <w:p w14:paraId="680009FC" w14:textId="1A761050" w:rsidR="004A6AAC" w:rsidDel="0017330D" w:rsidRDefault="004A6AAC" w:rsidP="004A6AAC">
      <w:pPr>
        <w:rPr>
          <w:del w:id="537" w:author="Michael Klier @PD" w:date="2024-02-06T13:43:00Z"/>
          <w:b/>
          <w:bCs/>
          <w:sz w:val="28"/>
          <w:szCs w:val="28"/>
          <w:u w:val="single"/>
        </w:rPr>
      </w:pPr>
      <w:del w:id="538" w:author="Michael Klier @PD" w:date="2024-02-06T13:43:00Z">
        <w:r w:rsidDel="0017330D">
          <w:rPr>
            <w:b/>
            <w:bCs/>
            <w:sz w:val="28"/>
            <w:szCs w:val="28"/>
            <w:u w:val="single"/>
          </w:rPr>
          <w:delText>ITEM 263 – Lime Treatment (Plant-Mixed):</w:delText>
        </w:r>
      </w:del>
    </w:p>
    <w:p w14:paraId="648BE72E" w14:textId="7EBBD44B" w:rsidR="004A6AAC" w:rsidDel="0017330D" w:rsidRDefault="004A6AAC" w:rsidP="004A6AAC">
      <w:pPr>
        <w:pStyle w:val="BodyText"/>
        <w:rPr>
          <w:del w:id="539" w:author="Michael Klier @PD" w:date="2024-02-06T13:43:00Z"/>
        </w:rPr>
      </w:pPr>
      <w:del w:id="540" w:author="Michael Klier @PD" w:date="2024-02-06T13:43:00Z">
        <w:r w:rsidDel="0017330D">
          <w:delText>Drill or dig one or more holes for thickness measurement, refill, and re-compact material at the location and frequency as directed. This work is considered subsidiary to this item.</w:delText>
        </w:r>
      </w:del>
    </w:p>
    <w:p w14:paraId="6630B95C" w14:textId="06CC2B80" w:rsidR="004A6AAC" w:rsidDel="0017330D" w:rsidRDefault="004A6AAC" w:rsidP="004A6AAC">
      <w:pPr>
        <w:pStyle w:val="BodyText"/>
        <w:spacing w:before="0"/>
        <w:rPr>
          <w:del w:id="541" w:author="Michael Klier @PD" w:date="2024-02-06T13:43:00Z"/>
          <w:b/>
          <w:bCs/>
        </w:rPr>
      </w:pPr>
    </w:p>
    <w:p w14:paraId="7643DC9B" w14:textId="774A6337" w:rsidR="004A6AAC" w:rsidDel="0017330D" w:rsidRDefault="004A6AAC" w:rsidP="004A6AAC">
      <w:pPr>
        <w:rPr>
          <w:del w:id="542" w:author="Michael Klier @PD" w:date="2024-02-06T13:43:00Z"/>
          <w:szCs w:val="24"/>
        </w:rPr>
      </w:pPr>
      <w:del w:id="543" w:author="Michael Klier @PD" w:date="2024-02-06T13:43:00Z">
        <w:r w:rsidDel="0017330D">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24730C83" w14:textId="7BCD23DF" w:rsidR="004A6AAC" w:rsidDel="0017330D" w:rsidRDefault="004A6AAC" w:rsidP="004A6AAC">
      <w:pPr>
        <w:rPr>
          <w:del w:id="544" w:author="Michael Klier @PD" w:date="2024-02-06T13:43:00Z"/>
        </w:rPr>
      </w:pPr>
    </w:p>
    <w:p w14:paraId="65CF9E0C" w14:textId="21BE751C" w:rsidR="00954ADC" w:rsidDel="0017330D" w:rsidRDefault="00954ADC" w:rsidP="00954ADC">
      <w:pPr>
        <w:pStyle w:val="BodyText"/>
        <w:spacing w:before="0"/>
        <w:rPr>
          <w:del w:id="545" w:author="Michael Klier @PD" w:date="2024-02-06T13:43:00Z"/>
          <w:b/>
          <w:bCs/>
          <w:sz w:val="28"/>
          <w:szCs w:val="28"/>
          <w:u w:val="single"/>
        </w:rPr>
      </w:pPr>
      <w:del w:id="546" w:author="Michael Klier @PD" w:date="2024-02-06T13:43:00Z">
        <w:r w:rsidDel="0017330D">
          <w:rPr>
            <w:b/>
            <w:bCs/>
            <w:sz w:val="28"/>
            <w:szCs w:val="28"/>
            <w:u w:val="single"/>
          </w:rPr>
          <w:delText>ITEM 265 – Fly Ash or Lime Fly Ash Treatment (Road-Mixed):</w:delText>
        </w:r>
      </w:del>
    </w:p>
    <w:p w14:paraId="68EF32B6" w14:textId="5BC6B6B8" w:rsidR="00954ADC" w:rsidDel="0017330D" w:rsidRDefault="00954ADC" w:rsidP="00954ADC">
      <w:pPr>
        <w:pStyle w:val="BodyText"/>
        <w:rPr>
          <w:del w:id="547" w:author="Michael Klier @PD" w:date="2024-02-06T13:43:00Z"/>
        </w:rPr>
      </w:pPr>
      <w:del w:id="548" w:author="Michael Klier @PD" w:date="2024-02-06T13:43:00Z">
        <w:r w:rsidDel="0017330D">
          <w:delText xml:space="preserve">Use Class F, FS, C, or CS fly ash.  </w:delText>
        </w:r>
      </w:del>
    </w:p>
    <w:p w14:paraId="3B794FBA" w14:textId="0A65DD87" w:rsidR="00954ADC" w:rsidDel="0017330D" w:rsidRDefault="00954ADC" w:rsidP="00954ADC">
      <w:pPr>
        <w:pStyle w:val="BodyText"/>
        <w:rPr>
          <w:del w:id="549" w:author="Michael Klier @PD" w:date="2024-02-06T13:43:00Z"/>
        </w:rPr>
      </w:pPr>
      <w:del w:id="550" w:author="Michael Klier @PD" w:date="2024-02-06T13:43:00Z">
        <w:r w:rsidDel="0017330D">
          <w:delText>Drill or dig one or more holes for thickness measurement, refill, and re-compact material at the location and frequency as directed. This work is considered subsidiary to this item.</w:delText>
        </w:r>
      </w:del>
    </w:p>
    <w:p w14:paraId="37F463B8" w14:textId="00F04503" w:rsidR="00954ADC" w:rsidDel="0017330D" w:rsidRDefault="00954ADC" w:rsidP="00954ADC">
      <w:pPr>
        <w:pStyle w:val="BodyText"/>
        <w:spacing w:before="0"/>
        <w:rPr>
          <w:del w:id="551" w:author="Michael Klier @PD" w:date="2024-02-06T13:43:00Z"/>
          <w:b/>
          <w:bCs/>
        </w:rPr>
      </w:pPr>
    </w:p>
    <w:p w14:paraId="35A258D2" w14:textId="5685A932" w:rsidR="00954ADC" w:rsidDel="0017330D" w:rsidRDefault="00954ADC" w:rsidP="00954ADC">
      <w:pPr>
        <w:rPr>
          <w:del w:id="552" w:author="Michael Klier @PD" w:date="2024-02-06T13:43:00Z"/>
          <w:szCs w:val="24"/>
        </w:rPr>
      </w:pPr>
      <w:del w:id="553" w:author="Michael Klier @PD" w:date="2024-02-06T13:43:00Z">
        <w:r w:rsidDel="0017330D">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5EA74BAC" w14:textId="77777777" w:rsidR="00CD421D" w:rsidRDefault="00CD421D" w:rsidP="00CD421D">
      <w:pPr>
        <w:pStyle w:val="BodyText"/>
        <w:spacing w:before="0"/>
        <w:rPr>
          <w:b/>
          <w:bCs/>
          <w:sz w:val="28"/>
          <w:szCs w:val="28"/>
          <w:u w:val="single"/>
        </w:rPr>
      </w:pPr>
      <w:r>
        <w:rPr>
          <w:b/>
          <w:bCs/>
          <w:sz w:val="28"/>
          <w:szCs w:val="28"/>
          <w:u w:val="single"/>
        </w:rPr>
        <w:t>ITEM 275 – Cement Treatment (Road-Mixed):</w:t>
      </w:r>
    </w:p>
    <w:p w14:paraId="530EFEB8" w14:textId="77777777" w:rsidR="00CD421D" w:rsidRDefault="00CD421D" w:rsidP="00CD421D">
      <w:pPr>
        <w:spacing w:before="200"/>
        <w:rPr>
          <w:szCs w:val="24"/>
        </w:rPr>
      </w:pPr>
      <w:r>
        <w:rPr>
          <w:szCs w:val="24"/>
        </w:rPr>
        <w:t xml:space="preserve">Furnish material with an organic content less than 1.0%.  The Engineer will test using UV-VIS equipment and procedure determined by TxDOT.  Allow two weeks for testing. </w:t>
      </w:r>
    </w:p>
    <w:p w14:paraId="014EAEA4" w14:textId="79C3BFDC" w:rsidR="00CD421D" w:rsidRDefault="00CD421D" w:rsidP="00CD421D">
      <w:pPr>
        <w:autoSpaceDE w:val="0"/>
        <w:autoSpaceDN w:val="0"/>
        <w:adjustRightInd w:val="0"/>
        <w:rPr>
          <w:b/>
          <w:bCs/>
          <w:i/>
        </w:rPr>
      </w:pPr>
      <w:r>
        <w:t>Apply all cement in an essentially dust free manner as approved.</w:t>
      </w:r>
      <w:del w:id="554" w:author="Julian Garcia @PD" w:date="2024-02-08T15:43:00Z">
        <w:r w:rsidDel="00627C4B">
          <w:delText xml:space="preserve"> </w:delText>
        </w:r>
        <w:r w:rsidDel="00627C4B">
          <w:rPr>
            <w:b/>
            <w:i/>
          </w:rPr>
          <w:delText>(</w:delText>
        </w:r>
        <w:r w:rsidDel="00627C4B">
          <w:rPr>
            <w:b/>
            <w:bCs/>
            <w:i/>
          </w:rPr>
          <w:delText>Use this note when cement treated base or subgrade is specified unless told otherwise. Subgrade treatment should be performed when widening ≥ 4 feet.)</w:delText>
        </w:r>
      </w:del>
    </w:p>
    <w:p w14:paraId="428E7C3B" w14:textId="3A7F4B82" w:rsidR="00CD421D" w:rsidRDefault="00CD421D" w:rsidP="00CD421D">
      <w:pPr>
        <w:rPr>
          <w:b/>
        </w:rPr>
      </w:pPr>
      <w:r>
        <w:t xml:space="preserve">Rates of application of cement for subgrade shown in the plans are for estimating purposes only.  </w:t>
      </w:r>
      <w:proofErr w:type="gramStart"/>
      <w:r>
        <w:t>Actual</w:t>
      </w:r>
      <w:proofErr w:type="gramEnd"/>
      <w:r>
        <w:t xml:space="preserve"> rate of application will be determined during construction for each land by the Engineer.  The estimated rate of application is </w:t>
      </w:r>
      <w:ins w:id="555" w:author="Michael Klier @PD" w:date="2024-02-06T13:58:00Z">
        <w:r w:rsidR="00514B08">
          <w:rPr>
            <w:highlight w:val="yellow"/>
          </w:rPr>
          <w:t>3</w:t>
        </w:r>
      </w:ins>
      <w:ins w:id="556" w:author="Julian Garcia @PD" w:date="2024-02-08T15:43:00Z">
        <w:r w:rsidR="00D863C0">
          <w:rPr>
            <w:highlight w:val="yellow"/>
          </w:rPr>
          <w:t>4</w:t>
        </w:r>
      </w:ins>
      <w:ins w:id="557" w:author="Michael Klier @PD" w:date="2024-02-06T13:58:00Z">
        <w:del w:id="558" w:author="Julian Garcia @PD" w:date="2024-02-08T15:43:00Z">
          <w:r w:rsidR="00514B08" w:rsidDel="00D863C0">
            <w:rPr>
              <w:highlight w:val="yellow"/>
            </w:rPr>
            <w:delText>0</w:delText>
          </w:r>
        </w:del>
        <w:r w:rsidR="00514B08">
          <w:rPr>
            <w:highlight w:val="yellow"/>
          </w:rPr>
          <w:t xml:space="preserve"> </w:t>
        </w:r>
      </w:ins>
      <w:del w:id="559" w:author="Michael Klier @PD" w:date="2024-02-06T13:58:00Z">
        <w:r w:rsidDel="00514B08">
          <w:rPr>
            <w:highlight w:val="yellow"/>
          </w:rPr>
          <w:delText xml:space="preserve">__ </w:delText>
        </w:r>
      </w:del>
      <w:proofErr w:type="spellStart"/>
      <w:r>
        <w:rPr>
          <w:highlight w:val="yellow"/>
        </w:rPr>
        <w:t>lbs</w:t>
      </w:r>
      <w:proofErr w:type="spellEnd"/>
      <w:r>
        <w:rPr>
          <w:highlight w:val="yellow"/>
        </w:rPr>
        <w:t>/</w:t>
      </w:r>
      <w:proofErr w:type="spellStart"/>
      <w:r>
        <w:rPr>
          <w:highlight w:val="yellow"/>
        </w:rPr>
        <w:t>sy</w:t>
      </w:r>
      <w:proofErr w:type="spellEnd"/>
      <w:r>
        <w:t xml:space="preserve">.  Pretreat with lime Item 260 when the soil Plasticity Index is greater than 18 %.  The application rates will be determined by the Engineer. </w:t>
      </w:r>
      <w:del w:id="560" w:author="Michael Klier @PD" w:date="2024-02-06T14:32:00Z">
        <w:r w:rsidDel="00782CE1">
          <w:rPr>
            <w:b/>
          </w:rPr>
          <w:delText>(</w:delText>
        </w:r>
        <w:r w:rsidDel="00782CE1">
          <w:rPr>
            <w:b/>
            <w:i/>
            <w:iCs/>
          </w:rPr>
          <w:delText>Use whenever cement treated subgrade is specified</w:delText>
        </w:r>
        <w:r w:rsidDel="00782CE1">
          <w:rPr>
            <w:b/>
          </w:rPr>
          <w:delText>)   </w:delText>
        </w:r>
      </w:del>
    </w:p>
    <w:p w14:paraId="6F40B52E" w14:textId="1730CBFD" w:rsidR="00CD421D" w:rsidRDefault="00CD421D" w:rsidP="00CD421D">
      <w:pPr>
        <w:rPr>
          <w:b/>
        </w:rPr>
      </w:pPr>
      <w:r>
        <w:rPr>
          <w:rStyle w:val="Strong"/>
          <w:bCs/>
        </w:rPr>
        <w:lastRenderedPageBreak/>
        <w:t xml:space="preserve">When the addition of Item 260 is required, the additional Item will be considered "extra work" in accordance with Article 9.7. </w:t>
      </w:r>
      <w:del w:id="561" w:author="Michael Klier @PD" w:date="2024-02-06T14:33:00Z">
        <w:r w:rsidDel="00782CE1">
          <w:rPr>
            <w:b/>
          </w:rPr>
          <w:delText>(</w:delText>
        </w:r>
        <w:r w:rsidDel="00782CE1">
          <w:rPr>
            <w:b/>
            <w:i/>
            <w:iCs/>
          </w:rPr>
          <w:delText>Use whenever cement treated subgrade is specified</w:delText>
        </w:r>
        <w:r w:rsidDel="00782CE1">
          <w:rPr>
            <w:b/>
          </w:rPr>
          <w:delText>)   </w:delText>
        </w:r>
      </w:del>
    </w:p>
    <w:p w14:paraId="20739189" w14:textId="63B3B629" w:rsidR="00CD421D" w:rsidDel="00514B08" w:rsidRDefault="00CD421D" w:rsidP="00CD421D">
      <w:pPr>
        <w:rPr>
          <w:del w:id="562" w:author="Michael Klier @PD" w:date="2024-02-06T13:58:00Z"/>
          <w:b/>
          <w:i/>
        </w:rPr>
      </w:pPr>
      <w:del w:id="563" w:author="Michael Klier @PD" w:date="2024-02-06T13:58:00Z">
        <w:r w:rsidDel="00514B08">
          <w:delText xml:space="preserve">Bituminous patches encountered during treating operations shall be pulverized and blended with the surrounding existing flexible base to the extent that when mixing is complete, and prior to the addition of cement, the total makeup of the blended base will consist of 50% or less reclaimed asphalt pavement.  The Engineer may waive density control testing in favor of ordinary compaction at these locations.  This work will not be paid for separately but will be considered subsidiary to this bid item. </w:delText>
        </w:r>
        <w:r w:rsidDel="00514B08">
          <w:rPr>
            <w:b/>
          </w:rPr>
          <w:delText>(</w:delText>
        </w:r>
        <w:r w:rsidDel="00514B08">
          <w:rPr>
            <w:b/>
            <w:i/>
          </w:rPr>
          <w:delText>Use on rehab projects where we will be treating the existing base)</w:delText>
        </w:r>
      </w:del>
    </w:p>
    <w:p w14:paraId="0CA2F6EF" w14:textId="3F4856CF" w:rsidR="00CD421D" w:rsidDel="00514B08" w:rsidRDefault="00CD421D" w:rsidP="00CD421D">
      <w:pPr>
        <w:rPr>
          <w:del w:id="564" w:author="Michael Klier @PD" w:date="2024-02-06T13:58:00Z"/>
          <w:b/>
          <w:i/>
        </w:rPr>
      </w:pPr>
      <w:del w:id="565" w:author="Michael Klier @PD" w:date="2024-02-06T13:58:00Z">
        <w:r w:rsidDel="00514B08">
          <w:delText xml:space="preserve">Bituminous patches determined by the Engineer to be too large to process will be removed and disposed of by the Contractor.  Removal and disposal will not be paid for separately but will be considered subsidiary to the bid item.   Replace with material approved by the Engineer.   Replacement of material will be considered "extra work" in accordance with Article 9.7. </w:delText>
        </w:r>
        <w:r w:rsidDel="00514B08">
          <w:rPr>
            <w:b/>
          </w:rPr>
          <w:delText>(</w:delText>
        </w:r>
        <w:r w:rsidDel="00514B08">
          <w:rPr>
            <w:b/>
            <w:i/>
          </w:rPr>
          <w:delText>Use on rehab projects where we will be treating the existing base)</w:delText>
        </w:r>
      </w:del>
    </w:p>
    <w:p w14:paraId="62E7F135" w14:textId="77777777" w:rsidR="00CD421D" w:rsidRDefault="00CD421D" w:rsidP="00CD421D">
      <w:pPr>
        <w:pStyle w:val="BodyText"/>
      </w:pPr>
      <w:r>
        <w:t>Drill or dig one or more holes for thickness measurement, refill, and re-compact material at the location and frequency as directed. This work is considered subsidiary to this item.</w:t>
      </w:r>
    </w:p>
    <w:p w14:paraId="771D7BE8" w14:textId="77777777" w:rsidR="00CD421D" w:rsidRDefault="00CD421D" w:rsidP="00CD421D">
      <w:pPr>
        <w:pStyle w:val="BodyText"/>
        <w:spacing w:before="0"/>
        <w:rPr>
          <w:b/>
          <w:bCs/>
        </w:rPr>
      </w:pPr>
    </w:p>
    <w:p w14:paraId="41276493" w14:textId="77777777" w:rsidR="00CD421D" w:rsidRDefault="00CD421D" w:rsidP="00CD421D">
      <w:pPr>
        <w:rPr>
          <w:szCs w:val="24"/>
        </w:rPr>
      </w:pPr>
      <w:r>
        <w:rPr>
          <w:szCs w:val="24"/>
        </w:rPr>
        <w:t xml:space="preserve">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w:t>
      </w:r>
      <w:proofErr w:type="gramStart"/>
      <w:r>
        <w:rPr>
          <w:szCs w:val="24"/>
        </w:rPr>
        <w:t>submit</w:t>
      </w:r>
      <w:proofErr w:type="gramEnd"/>
      <w:r>
        <w:rPr>
          <w:szCs w:val="24"/>
        </w:rPr>
        <w:t xml:space="preserve"> to the Engineer the next working day for documentation.  The Engineer will determine the number of verification measurements.</w:t>
      </w:r>
    </w:p>
    <w:p w14:paraId="1F4A2775" w14:textId="77777777" w:rsidR="00CD421D" w:rsidRDefault="00CD421D" w:rsidP="00CD421D">
      <w:r>
        <w:t xml:space="preserve">Moist </w:t>
      </w:r>
      <w:proofErr w:type="gramStart"/>
      <w:r>
        <w:t>cure</w:t>
      </w:r>
      <w:proofErr w:type="gramEnd"/>
      <w:r>
        <w:t xml:space="preserve"> the layer by sprinkling in accordance with ITEM 204, “Sprinkling” until primed or the next successive course is placed.  The Engineer will measure the moisture content in the upper two inches of the layer using Tex-115E Part I, Nuclear Gauge Method.  When the moisture content at any location within a land is more than 2 percent points below optimum the Contractor will prime or cover with the next successive course within three days unless approved otherwise.</w:t>
      </w:r>
    </w:p>
    <w:p w14:paraId="745D1D03" w14:textId="67082BF8" w:rsidR="00C209DE" w:rsidDel="00782CE1" w:rsidRDefault="00C209DE" w:rsidP="00C209DE">
      <w:pPr>
        <w:rPr>
          <w:del w:id="566" w:author="Michael Klier @PD" w:date="2024-02-06T14:33:00Z"/>
          <w:b/>
          <w:sz w:val="28"/>
          <w:szCs w:val="28"/>
          <w:u w:val="single"/>
        </w:rPr>
      </w:pPr>
      <w:del w:id="567" w:author="Michael Klier @PD" w:date="2024-02-06T14:33:00Z">
        <w:r w:rsidDel="00782CE1">
          <w:rPr>
            <w:b/>
            <w:sz w:val="28"/>
            <w:szCs w:val="28"/>
            <w:u w:val="single"/>
          </w:rPr>
          <w:delText>ITEM 276 – Cement Treatment (Plant-Mixed):</w:delText>
        </w:r>
      </w:del>
    </w:p>
    <w:p w14:paraId="332EFC4B" w14:textId="6BEAD180" w:rsidR="00C209DE" w:rsidDel="00782CE1" w:rsidRDefault="00C209DE" w:rsidP="00C209DE">
      <w:pPr>
        <w:pStyle w:val="BodyText"/>
        <w:rPr>
          <w:del w:id="568" w:author="Michael Klier @PD" w:date="2024-02-06T14:33:00Z"/>
        </w:rPr>
      </w:pPr>
      <w:del w:id="569" w:author="Michael Klier @PD" w:date="2024-02-06T14:33:00Z">
        <w:r w:rsidDel="00782CE1">
          <w:delText>Drill or dig one or more holes for thickness measurement, refill, and re-compact material at the location and frequency as directed. This work is considered subsidiary to this item.</w:delText>
        </w:r>
      </w:del>
    </w:p>
    <w:p w14:paraId="2C919AFF" w14:textId="2A74163C" w:rsidR="00C209DE" w:rsidDel="00782CE1" w:rsidRDefault="00C209DE" w:rsidP="00C209DE">
      <w:pPr>
        <w:pStyle w:val="BodyText"/>
        <w:spacing w:before="0"/>
        <w:rPr>
          <w:del w:id="570" w:author="Michael Klier @PD" w:date="2024-02-06T14:33:00Z"/>
          <w:b/>
          <w:bCs/>
        </w:rPr>
      </w:pPr>
    </w:p>
    <w:p w14:paraId="68F3E2A1" w14:textId="113C5B19" w:rsidR="00C209DE" w:rsidDel="00782CE1" w:rsidRDefault="00C209DE" w:rsidP="00C209DE">
      <w:pPr>
        <w:rPr>
          <w:del w:id="571" w:author="Michael Klier @PD" w:date="2024-02-06T14:33:00Z"/>
          <w:szCs w:val="24"/>
        </w:rPr>
      </w:pPr>
      <w:del w:id="572" w:author="Michael Klier @PD" w:date="2024-02-06T14:33:00Z">
        <w:r w:rsidDel="00782CE1">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6F4A2AF4" w14:textId="5FA26536" w:rsidR="00C209DE" w:rsidDel="00782CE1" w:rsidRDefault="00C209DE" w:rsidP="00C209DE">
      <w:pPr>
        <w:rPr>
          <w:del w:id="573" w:author="Michael Klier @PD" w:date="2024-02-06T14:33:00Z"/>
        </w:rPr>
      </w:pPr>
      <w:del w:id="574" w:author="Michael Klier @PD" w:date="2024-02-06T14:33:00Z">
        <w:r w:rsidDel="00782CE1">
          <w:delText>Moist cure the layer by sprinkling in accordance with ITEM 204, “Sprinkling” until primed or the next successive course is placed.  The Engineer will measure the moisture content in the upper two inches of the layer using Tex-115E Part I, Nuclear Gauge Method.  When the moisture content at any location within a land is more than 2 percent points below optimum the Contractor will prime or cover with the next successive course within three days unless approved otherwise.</w:delText>
        </w:r>
      </w:del>
    </w:p>
    <w:p w14:paraId="1765ADA4" w14:textId="77777777" w:rsidR="006E0152" w:rsidRDefault="006E0152">
      <w:pPr>
        <w:rPr>
          <w:b/>
          <w:sz w:val="28"/>
          <w:szCs w:val="28"/>
          <w:u w:val="single"/>
        </w:rPr>
      </w:pPr>
    </w:p>
    <w:p w14:paraId="3D4A880A" w14:textId="5B809BA1" w:rsidR="007636B3" w:rsidRPr="00BB438E" w:rsidDel="00782CE1" w:rsidRDefault="007636B3">
      <w:pPr>
        <w:rPr>
          <w:del w:id="575" w:author="Michael Klier @PD" w:date="2024-02-06T14:34:00Z"/>
          <w:b/>
          <w:sz w:val="28"/>
          <w:szCs w:val="28"/>
          <w:u w:val="single"/>
        </w:rPr>
      </w:pPr>
      <w:del w:id="576" w:author="Michael Klier @PD" w:date="2024-02-06T14:34:00Z">
        <w:r w:rsidRPr="00BB438E" w:rsidDel="00782CE1">
          <w:rPr>
            <w:b/>
            <w:sz w:val="28"/>
            <w:szCs w:val="28"/>
            <w:u w:val="single"/>
          </w:rPr>
          <w:delText>ITEM 292</w:delText>
        </w:r>
        <w:r w:rsidR="00BB438E" w:rsidRPr="00BB438E" w:rsidDel="00782CE1">
          <w:rPr>
            <w:b/>
            <w:sz w:val="28"/>
            <w:szCs w:val="28"/>
            <w:u w:val="single"/>
          </w:rPr>
          <w:delText xml:space="preserve"> – Asphalt Treatment (Plant-Mixed)</w:delText>
        </w:r>
        <w:r w:rsidRPr="00BB438E" w:rsidDel="00782CE1">
          <w:rPr>
            <w:b/>
            <w:sz w:val="28"/>
            <w:szCs w:val="28"/>
            <w:u w:val="single"/>
          </w:rPr>
          <w:delText xml:space="preserve">: </w:delText>
        </w:r>
      </w:del>
    </w:p>
    <w:p w14:paraId="10388A06" w14:textId="6374940A" w:rsidR="007636B3" w:rsidDel="00782CE1" w:rsidRDefault="007636B3" w:rsidP="007636B3">
      <w:pPr>
        <w:pStyle w:val="BodyText"/>
        <w:rPr>
          <w:del w:id="577" w:author="Michael Klier @PD" w:date="2024-02-06T14:34:00Z"/>
        </w:rPr>
      </w:pPr>
      <w:del w:id="578" w:author="Michael Klier @PD" w:date="2024-02-06T14:34:00Z">
        <w:r w:rsidDel="00782CE1">
          <w:delText>Drill or dig one or more holes for thickness measurement, refill, and re-compact material at the location and frequency as directed. This work is considered subsidiary to this item.</w:delText>
        </w:r>
      </w:del>
    </w:p>
    <w:p w14:paraId="6413C744" w14:textId="0A6037B3" w:rsidR="007636B3" w:rsidDel="00782CE1" w:rsidRDefault="007636B3" w:rsidP="007636B3">
      <w:pPr>
        <w:pStyle w:val="BodyText"/>
        <w:spacing w:before="0"/>
        <w:rPr>
          <w:del w:id="579" w:author="Michael Klier @PD" w:date="2024-02-06T14:34:00Z"/>
          <w:b/>
          <w:bCs/>
        </w:rPr>
      </w:pPr>
    </w:p>
    <w:p w14:paraId="63B29EB1" w14:textId="1A24FDEF" w:rsidR="007636B3" w:rsidRPr="000F4ACE" w:rsidDel="00782CE1" w:rsidRDefault="007636B3" w:rsidP="007636B3">
      <w:pPr>
        <w:rPr>
          <w:del w:id="580" w:author="Michael Klier @PD" w:date="2024-02-06T14:34:00Z"/>
          <w:szCs w:val="24"/>
        </w:rPr>
      </w:pPr>
      <w:del w:id="581" w:author="Michael Klier @PD" w:date="2024-02-06T14:34:00Z">
        <w:r w:rsidRPr="000F4ACE" w:rsidDel="00782CE1">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03B652AF" w14:textId="5DDCC8DE" w:rsidR="00641D6C" w:rsidRPr="00050D0C" w:rsidRDefault="00641D6C">
      <w:pPr>
        <w:rPr>
          <w:b/>
          <w:sz w:val="28"/>
          <w:szCs w:val="28"/>
          <w:u w:val="single"/>
        </w:rPr>
      </w:pPr>
      <w:r w:rsidRPr="00050D0C">
        <w:rPr>
          <w:b/>
          <w:sz w:val="28"/>
          <w:szCs w:val="28"/>
          <w:u w:val="single"/>
        </w:rPr>
        <w:t>I</w:t>
      </w:r>
      <w:r w:rsidR="008255AA" w:rsidRPr="00050D0C">
        <w:rPr>
          <w:b/>
          <w:sz w:val="28"/>
          <w:szCs w:val="28"/>
          <w:u w:val="single"/>
        </w:rPr>
        <w:t>TEM</w:t>
      </w:r>
      <w:r w:rsidRPr="00050D0C">
        <w:rPr>
          <w:b/>
          <w:sz w:val="28"/>
          <w:szCs w:val="28"/>
          <w:u w:val="single"/>
        </w:rPr>
        <w:t xml:space="preserve"> 301</w:t>
      </w:r>
      <w:r w:rsidR="008255AA" w:rsidRPr="00050D0C">
        <w:rPr>
          <w:b/>
          <w:sz w:val="28"/>
          <w:szCs w:val="28"/>
          <w:u w:val="single"/>
        </w:rPr>
        <w:t xml:space="preserve"> – Asphalt Anti</w:t>
      </w:r>
      <w:r w:rsidR="00050D0C" w:rsidRPr="00050D0C">
        <w:rPr>
          <w:b/>
          <w:sz w:val="28"/>
          <w:szCs w:val="28"/>
          <w:u w:val="single"/>
        </w:rPr>
        <w:t>stripping Agents</w:t>
      </w:r>
      <w:r w:rsidRPr="00050D0C">
        <w:rPr>
          <w:b/>
          <w:sz w:val="28"/>
          <w:szCs w:val="28"/>
          <w:u w:val="single"/>
        </w:rPr>
        <w:t>:</w:t>
      </w:r>
      <w:r w:rsidR="002D1B1A">
        <w:rPr>
          <w:b/>
          <w:i/>
        </w:rPr>
        <w:t xml:space="preserve"> (Use on all hot mix jobs)</w:t>
      </w:r>
    </w:p>
    <w:p w14:paraId="03B652B0" w14:textId="0CCACA68" w:rsidR="00641D6C" w:rsidRPr="00BA1297" w:rsidRDefault="00641D6C">
      <w:pPr>
        <w:rPr>
          <w:b/>
          <w:i/>
        </w:rPr>
      </w:pPr>
      <w:r>
        <w:t>Add hydrated lime to the aggregate by the following method only: mix in an approved pug mill mixer with damp aggregate containing water at least 2% above saturated surface dry</w:t>
      </w:r>
      <w:r w:rsidR="00050D0C">
        <w:t xml:space="preserve"> </w:t>
      </w:r>
      <w:r>
        <w:t>conditions.</w:t>
      </w:r>
      <w:r w:rsidR="00050D0C">
        <w:t xml:space="preserve"> </w:t>
      </w:r>
    </w:p>
    <w:p w14:paraId="03B652B2" w14:textId="0B05F0CB" w:rsidR="00641D6C" w:rsidRDefault="00641D6C" w:rsidP="002D1B1A">
      <w:pPr>
        <w:rPr>
          <w:b/>
          <w:bCs/>
          <w:sz w:val="20"/>
          <w:szCs w:val="20"/>
        </w:rPr>
      </w:pPr>
      <w:r w:rsidRPr="00050D0C">
        <w:rPr>
          <w:b/>
          <w:bCs/>
          <w:sz w:val="28"/>
          <w:szCs w:val="28"/>
          <w:u w:val="single"/>
        </w:rPr>
        <w:t>ITEM 302</w:t>
      </w:r>
      <w:r w:rsidR="00050D0C" w:rsidRPr="00050D0C">
        <w:rPr>
          <w:b/>
          <w:bCs/>
          <w:sz w:val="28"/>
          <w:szCs w:val="28"/>
          <w:u w:val="single"/>
        </w:rPr>
        <w:t xml:space="preserve"> – Aggregates for Surface Treatment</w:t>
      </w:r>
      <w:r w:rsidRPr="00050D0C">
        <w:rPr>
          <w:b/>
          <w:bCs/>
          <w:sz w:val="28"/>
          <w:szCs w:val="28"/>
          <w:u w:val="single"/>
        </w:rPr>
        <w:t>:</w:t>
      </w:r>
      <w:r w:rsidR="002D1B1A" w:rsidRPr="002D1B1A">
        <w:rPr>
          <w:b/>
          <w:i/>
        </w:rPr>
        <w:t xml:space="preserve"> </w:t>
      </w:r>
    </w:p>
    <w:p w14:paraId="03B652B3" w14:textId="77777777" w:rsidR="00641D6C" w:rsidRDefault="00641D6C" w:rsidP="00474F37">
      <w:pPr>
        <w:pStyle w:val="BodyText"/>
        <w:spacing w:before="0"/>
        <w:rPr>
          <w:bCs/>
        </w:rPr>
      </w:pPr>
      <w:r>
        <w:rPr>
          <w:bCs/>
        </w:rPr>
        <w:t xml:space="preserve">Furnish material in accordance with </w:t>
      </w:r>
      <w:r w:rsidRPr="00951A49">
        <w:rPr>
          <w:bCs/>
        </w:rPr>
        <w:t>Atlanta District</w:t>
      </w:r>
      <w:r>
        <w:rPr>
          <w:bCs/>
        </w:rPr>
        <w:t>’s</w:t>
      </w:r>
      <w:r w:rsidRPr="00951A49">
        <w:rPr>
          <w:bCs/>
        </w:rPr>
        <w:t xml:space="preserve"> QA Program for Surface Treatment Aggregates</w:t>
      </w:r>
      <w:r>
        <w:rPr>
          <w:bCs/>
        </w:rPr>
        <w:t>.  This program is available at TxDOT Atlanta District.</w:t>
      </w:r>
    </w:p>
    <w:p w14:paraId="03B652B4" w14:textId="77777777" w:rsidR="00FD7B82" w:rsidRDefault="00FD7B82" w:rsidP="00474F37">
      <w:pPr>
        <w:pStyle w:val="BodyText"/>
        <w:spacing w:before="0"/>
        <w:rPr>
          <w:b/>
          <w:bCs/>
        </w:rPr>
      </w:pPr>
    </w:p>
    <w:p w14:paraId="03B652B5" w14:textId="28A73B4B" w:rsidR="00641D6C" w:rsidRPr="00050D0C" w:rsidDel="00782CE1" w:rsidRDefault="00641D6C" w:rsidP="00474F37">
      <w:pPr>
        <w:pStyle w:val="BodyText"/>
        <w:spacing w:before="0"/>
        <w:rPr>
          <w:del w:id="582" w:author="Michael Klier @PD" w:date="2024-02-06T14:34:00Z"/>
          <w:b/>
          <w:bCs/>
          <w:sz w:val="28"/>
          <w:szCs w:val="28"/>
          <w:u w:val="single"/>
        </w:rPr>
      </w:pPr>
      <w:del w:id="583" w:author="Michael Klier @PD" w:date="2024-02-06T14:34:00Z">
        <w:r w:rsidRPr="00050D0C" w:rsidDel="00782CE1">
          <w:rPr>
            <w:b/>
            <w:bCs/>
            <w:sz w:val="28"/>
            <w:szCs w:val="28"/>
            <w:u w:val="single"/>
          </w:rPr>
          <w:delText>ITEM 305</w:delText>
        </w:r>
        <w:r w:rsidR="00050D0C" w:rsidRPr="00050D0C" w:rsidDel="00782CE1">
          <w:rPr>
            <w:b/>
            <w:bCs/>
            <w:sz w:val="28"/>
            <w:szCs w:val="28"/>
            <w:u w:val="single"/>
          </w:rPr>
          <w:delText xml:space="preserve"> – Salvaging, Hauling, and Stockpiling Reclaimed Asphalt Pavement</w:delText>
        </w:r>
        <w:r w:rsidRPr="00050D0C" w:rsidDel="00782CE1">
          <w:rPr>
            <w:b/>
            <w:bCs/>
            <w:sz w:val="28"/>
            <w:szCs w:val="28"/>
            <w:u w:val="single"/>
          </w:rPr>
          <w:delText>:</w:delText>
        </w:r>
      </w:del>
    </w:p>
    <w:p w14:paraId="03B652B6" w14:textId="34FA5BEB" w:rsidR="00641D6C" w:rsidRPr="00FE35B3" w:rsidDel="00782CE1" w:rsidRDefault="00641D6C" w:rsidP="00474F37">
      <w:pPr>
        <w:pStyle w:val="BodyText"/>
        <w:rPr>
          <w:del w:id="584" w:author="Michael Klier @PD" w:date="2024-02-06T14:34:00Z"/>
          <w:b/>
          <w:i/>
        </w:rPr>
      </w:pPr>
      <w:del w:id="585" w:author="Michael Klier @PD" w:date="2024-02-06T14:34:00Z">
        <w:r w:rsidRPr="003B0CAD" w:rsidDel="00782CE1">
          <w:delText xml:space="preserve">Stockpile salvaged </w:delText>
        </w:r>
        <w:r w:rsidDel="00782CE1">
          <w:delText>asphalt</w:delText>
        </w:r>
        <w:r w:rsidRPr="003B0CAD" w:rsidDel="00782CE1">
          <w:delText xml:space="preserve"> material at the following location:</w:delText>
        </w:r>
        <w:r w:rsidDel="00782CE1">
          <w:rPr>
            <w:b/>
            <w:i/>
          </w:rPr>
          <w:delText xml:space="preserve"> (Contact the AE, Maintenance supervisor and district maintenance in one email and determine if material is wanted and if so where to stockpile.)</w:delText>
        </w:r>
      </w:del>
    </w:p>
    <w:p w14:paraId="03B652B7" w14:textId="77777777" w:rsidR="00FD7B82" w:rsidRDefault="00FD7B82" w:rsidP="00474F37">
      <w:pPr>
        <w:pStyle w:val="BodyText"/>
        <w:spacing w:before="0"/>
        <w:rPr>
          <w:b/>
          <w:bCs/>
        </w:rPr>
      </w:pPr>
    </w:p>
    <w:p w14:paraId="04C552D6" w14:textId="77777777" w:rsidR="006E0152" w:rsidRDefault="006E0152" w:rsidP="00474F37">
      <w:pPr>
        <w:pStyle w:val="BodyText"/>
        <w:spacing w:before="0"/>
        <w:rPr>
          <w:b/>
          <w:bCs/>
          <w:sz w:val="28"/>
          <w:szCs w:val="28"/>
          <w:u w:val="single"/>
        </w:rPr>
      </w:pPr>
    </w:p>
    <w:p w14:paraId="3AB7C163" w14:textId="77777777" w:rsidR="006E0152" w:rsidRDefault="006E0152" w:rsidP="00474F37">
      <w:pPr>
        <w:pStyle w:val="BodyText"/>
        <w:spacing w:before="0"/>
        <w:rPr>
          <w:b/>
          <w:bCs/>
          <w:sz w:val="28"/>
          <w:szCs w:val="28"/>
          <w:u w:val="single"/>
        </w:rPr>
      </w:pPr>
    </w:p>
    <w:p w14:paraId="03B652B8" w14:textId="210793A4" w:rsidR="00641D6C" w:rsidRPr="00050D0C" w:rsidRDefault="00641D6C" w:rsidP="00474F37">
      <w:pPr>
        <w:pStyle w:val="BodyText"/>
        <w:spacing w:before="0"/>
        <w:rPr>
          <w:b/>
          <w:bCs/>
          <w:sz w:val="28"/>
          <w:szCs w:val="28"/>
          <w:u w:val="single"/>
        </w:rPr>
      </w:pPr>
      <w:r w:rsidRPr="00050D0C">
        <w:rPr>
          <w:b/>
          <w:bCs/>
          <w:sz w:val="28"/>
          <w:szCs w:val="28"/>
          <w:u w:val="single"/>
        </w:rPr>
        <w:t xml:space="preserve">ITEM 316 </w:t>
      </w:r>
      <w:r w:rsidR="00050D0C" w:rsidRPr="00050D0C">
        <w:rPr>
          <w:b/>
          <w:bCs/>
          <w:sz w:val="28"/>
          <w:szCs w:val="28"/>
          <w:u w:val="single"/>
        </w:rPr>
        <w:t>– Seal Coat</w:t>
      </w:r>
      <w:r w:rsidRPr="00050D0C">
        <w:rPr>
          <w:b/>
          <w:bCs/>
          <w:sz w:val="28"/>
          <w:szCs w:val="28"/>
          <w:u w:val="single"/>
        </w:rPr>
        <w:t>:</w:t>
      </w:r>
    </w:p>
    <w:p w14:paraId="03B652B9" w14:textId="5B9E0643" w:rsidR="00641D6C" w:rsidRPr="00264B03" w:rsidDel="00D053E6" w:rsidRDefault="00641D6C" w:rsidP="00474F37">
      <w:pPr>
        <w:pStyle w:val="BodyText"/>
        <w:rPr>
          <w:del w:id="586" w:author="Michael Klier @PD" w:date="2024-02-06T14:15:00Z"/>
          <w:b/>
          <w:bCs/>
          <w:i/>
        </w:rPr>
      </w:pPr>
      <w:del w:id="587" w:author="Michael Klier @PD" w:date="2024-02-06T14:15:00Z">
        <w:r w:rsidRPr="000224A8" w:rsidDel="00D053E6">
          <w:lastRenderedPageBreak/>
          <w:delText xml:space="preserve">Patch, repair, clean up </w:delText>
        </w:r>
        <w:r w:rsidDel="00D053E6">
          <w:delText xml:space="preserve">each project </w:delText>
        </w:r>
        <w:r w:rsidRPr="000224A8" w:rsidDel="00D053E6">
          <w:delText xml:space="preserve">and apply work zone pavement markings to each individual project </w:delText>
        </w:r>
        <w:r w:rsidDel="00D053E6">
          <w:delText>bef</w:delText>
        </w:r>
        <w:r w:rsidRPr="000224A8" w:rsidDel="00D053E6">
          <w:delText xml:space="preserve">ore conducting further sealing operations. </w:delText>
        </w:r>
        <w:r w:rsidRPr="00264B03" w:rsidDel="00D053E6">
          <w:rPr>
            <w:b/>
            <w:bCs/>
            <w:i/>
          </w:rPr>
          <w:delText>(District seal coat only)</w:delText>
        </w:r>
      </w:del>
    </w:p>
    <w:p w14:paraId="03B652BE" w14:textId="022784F0" w:rsidR="00641D6C" w:rsidRPr="006A5485" w:rsidDel="00D053E6" w:rsidRDefault="00641D6C" w:rsidP="00474F37">
      <w:pPr>
        <w:pStyle w:val="BodyText"/>
        <w:rPr>
          <w:del w:id="588" w:author="Michael Klier @PD" w:date="2024-02-06T14:15:00Z"/>
          <w:b/>
          <w:bCs/>
          <w:i/>
        </w:rPr>
      </w:pPr>
      <w:del w:id="589" w:author="Michael Klier @PD" w:date="2024-02-06T14:15:00Z">
        <w:r w:rsidRPr="000224A8" w:rsidDel="00D053E6">
          <w:delText xml:space="preserve">Transverse variance rate of </w:delText>
        </w:r>
        <w:r w:rsidRPr="002D1B1A" w:rsidDel="00D053E6">
          <w:rPr>
            <w:highlight w:val="yellow"/>
          </w:rPr>
          <w:delText xml:space="preserve">_____ </w:delText>
        </w:r>
        <w:r w:rsidRPr="002D1B1A" w:rsidDel="00D053E6">
          <w:rPr>
            <w:b/>
            <w:bCs/>
            <w:i/>
            <w:highlight w:val="yellow"/>
          </w:rPr>
          <w:delText>(10% suggested)</w:delText>
        </w:r>
        <w:r w:rsidRPr="000224A8" w:rsidDel="00D053E6">
          <w:delText xml:space="preserve"> is required. </w:delText>
        </w:r>
        <w:r w:rsidRPr="006A5485" w:rsidDel="00D053E6">
          <w:rPr>
            <w:b/>
            <w:bCs/>
            <w:i/>
          </w:rPr>
          <w:delText>(District seal coat)</w:delText>
        </w:r>
      </w:del>
    </w:p>
    <w:p w14:paraId="03B652BF" w14:textId="332FFAF5" w:rsidR="00641D6C" w:rsidRPr="00403A35" w:rsidDel="00D053E6" w:rsidRDefault="00641D6C" w:rsidP="00474F37">
      <w:pPr>
        <w:pStyle w:val="BodyText"/>
        <w:rPr>
          <w:del w:id="590" w:author="Michael Klier @PD" w:date="2024-02-06T14:15:00Z"/>
          <w:b/>
          <w:bCs/>
        </w:rPr>
      </w:pPr>
      <w:del w:id="591" w:author="Michael Klier @PD" w:date="2024-02-06T14:15:00Z">
        <w:r w:rsidRPr="003B0CAD" w:rsidDel="00D053E6">
          <w:delText xml:space="preserve">Seal intersections and driveways before sealing the main lanes.  Seal all existing roadway surfaces, including extra widths, crossovers, roadside parks, picnic areas, mailbox turnouts, public road intersections, and public drives, within the limits of each project.  Do not seal intersections or driveways surfaced with ACP or constructed of concrete. </w:delText>
        </w:r>
        <w:r w:rsidRPr="006A5485" w:rsidDel="00D053E6">
          <w:rPr>
            <w:b/>
            <w:bCs/>
            <w:i/>
          </w:rPr>
          <w:delText>(Dist</w:delText>
        </w:r>
        <w:r w:rsidR="00050D0C" w:rsidDel="00D053E6">
          <w:rPr>
            <w:b/>
            <w:bCs/>
            <w:i/>
          </w:rPr>
          <w:delText>rict</w:delText>
        </w:r>
        <w:r w:rsidRPr="006A5485" w:rsidDel="00D053E6">
          <w:rPr>
            <w:b/>
            <w:bCs/>
            <w:i/>
          </w:rPr>
          <w:delText xml:space="preserve"> seal coat)</w:delText>
        </w:r>
      </w:del>
    </w:p>
    <w:p w14:paraId="03B652C1" w14:textId="14AD0E6F" w:rsidR="00641D6C" w:rsidRPr="00A86132" w:rsidDel="00D053E6" w:rsidRDefault="00641D6C" w:rsidP="00474F37">
      <w:pPr>
        <w:pStyle w:val="BodyText"/>
        <w:rPr>
          <w:del w:id="592" w:author="Michael Klier @PD" w:date="2024-02-06T14:15:00Z"/>
        </w:rPr>
      </w:pPr>
      <w:del w:id="593" w:author="Michael Klier @PD" w:date="2024-02-06T14:15:00Z">
        <w:r w:rsidRPr="00A86132" w:rsidDel="00D053E6">
          <w:delText>Remove vegetation and blade pavement edges as directed.</w:delText>
        </w:r>
        <w:r w:rsidDel="00D053E6">
          <w:delText xml:space="preserve"> </w:delText>
        </w:r>
        <w:r w:rsidRPr="006A5485" w:rsidDel="00D053E6">
          <w:rPr>
            <w:b/>
            <w:bCs/>
            <w:i/>
          </w:rPr>
          <w:delText>(Dist</w:delText>
        </w:r>
        <w:r w:rsidR="00050D0C" w:rsidDel="00D053E6">
          <w:rPr>
            <w:b/>
            <w:bCs/>
            <w:i/>
          </w:rPr>
          <w:delText>rict</w:delText>
        </w:r>
        <w:r w:rsidRPr="006A5485" w:rsidDel="00D053E6">
          <w:rPr>
            <w:b/>
            <w:bCs/>
            <w:i/>
          </w:rPr>
          <w:delText xml:space="preserve"> seal coat)</w:delText>
        </w:r>
      </w:del>
    </w:p>
    <w:p w14:paraId="03B652C2" w14:textId="77777777" w:rsidR="00641D6C" w:rsidRDefault="00641D6C" w:rsidP="00474F37">
      <w:pPr>
        <w:pStyle w:val="BodyText"/>
      </w:pPr>
      <w:r w:rsidRPr="003B0CAD">
        <w:t>For final surfaces</w:t>
      </w:r>
      <w:r w:rsidRPr="00072B80">
        <w:rPr>
          <w:color w:val="FF0000"/>
        </w:rPr>
        <w:t>,</w:t>
      </w:r>
      <w:r w:rsidRPr="003B0CAD">
        <w:t xml:space="preserve"> furnish aggregate with a minimum “A” surface aggregate classification.</w:t>
      </w:r>
    </w:p>
    <w:p w14:paraId="565C4170" w14:textId="77777777" w:rsidR="00050D0C" w:rsidRPr="003B0CAD" w:rsidRDefault="00050D0C" w:rsidP="00050D0C">
      <w:pPr>
        <w:pStyle w:val="BodyText"/>
      </w:pPr>
      <w:r w:rsidRPr="003B0CAD">
        <w:t>The Department may require the use of emulsion instead of AC if conditions so dictate.  Apply AC unless otherwise directed.</w:t>
      </w:r>
    </w:p>
    <w:p w14:paraId="2D7D3DA4" w14:textId="77777777" w:rsidR="00C701D6" w:rsidRDefault="00C701D6" w:rsidP="00C701D6">
      <w:pPr>
        <w:spacing w:after="0"/>
        <w:rPr>
          <w:color w:val="000000"/>
        </w:rPr>
      </w:pPr>
    </w:p>
    <w:p w14:paraId="03B652C4" w14:textId="01657D1C" w:rsidR="00641D6C" w:rsidRPr="00D9701C" w:rsidRDefault="00641D6C" w:rsidP="00C701D6">
      <w:pPr>
        <w:spacing w:after="0"/>
        <w:rPr>
          <w:color w:val="000000"/>
        </w:rPr>
      </w:pPr>
      <w:r w:rsidRPr="00D9701C">
        <w:rPr>
          <w:color w:val="000000"/>
        </w:rPr>
        <w:t>Asphalt season starts May 1 and ends August 31.  Obtain written approval before placing asphaltic materials between August 31 and May 1.</w:t>
      </w:r>
    </w:p>
    <w:p w14:paraId="03B652C5" w14:textId="77777777" w:rsidR="00641D6C" w:rsidRPr="003B0CAD" w:rsidRDefault="00641D6C" w:rsidP="00474F37">
      <w:pPr>
        <w:pStyle w:val="BodyText"/>
      </w:pPr>
      <w:r w:rsidRPr="003B0CAD">
        <w:t xml:space="preserve">Cure the surface treatment under traffic a minimum of 14 days before placement of any subsequent surface courses.  </w:t>
      </w:r>
    </w:p>
    <w:p w14:paraId="03B652C6" w14:textId="77777777" w:rsidR="00FD7B82" w:rsidRDefault="00FD7B82" w:rsidP="00474F37">
      <w:pPr>
        <w:pStyle w:val="BodyText"/>
        <w:spacing w:before="0"/>
        <w:rPr>
          <w:b/>
          <w:bCs/>
        </w:rPr>
      </w:pPr>
    </w:p>
    <w:p w14:paraId="03B652C7" w14:textId="3EBD0FDF" w:rsidR="00641D6C" w:rsidRPr="002D1B1A" w:rsidDel="00D863C0" w:rsidRDefault="00641D6C" w:rsidP="00474F37">
      <w:pPr>
        <w:pStyle w:val="BodyText"/>
        <w:spacing w:before="0"/>
        <w:rPr>
          <w:del w:id="594" w:author="Julian Garcia @PD" w:date="2024-02-08T15:48:00Z"/>
          <w:i/>
          <w:iCs/>
        </w:rPr>
      </w:pPr>
      <w:del w:id="595" w:author="Julian Garcia @PD" w:date="2024-02-08T15:48:00Z">
        <w:r w:rsidRPr="00050D0C" w:rsidDel="00D863C0">
          <w:rPr>
            <w:b/>
            <w:bCs/>
            <w:sz w:val="28"/>
            <w:szCs w:val="28"/>
            <w:u w:val="single"/>
          </w:rPr>
          <w:delText>ITEM 320</w:delText>
        </w:r>
        <w:r w:rsidR="00050D0C" w:rsidRPr="00050D0C" w:rsidDel="00D863C0">
          <w:rPr>
            <w:b/>
            <w:bCs/>
            <w:sz w:val="28"/>
            <w:szCs w:val="28"/>
            <w:u w:val="single"/>
          </w:rPr>
          <w:delText xml:space="preserve"> – Equipment for Asphalt Concrete Pavement</w:delText>
        </w:r>
        <w:r w:rsidRPr="00050D0C" w:rsidDel="00D863C0">
          <w:rPr>
            <w:b/>
            <w:bCs/>
            <w:sz w:val="28"/>
            <w:szCs w:val="28"/>
            <w:u w:val="single"/>
          </w:rPr>
          <w:delText>:</w:delText>
        </w:r>
        <w:r w:rsidR="002D1B1A" w:rsidDel="00D863C0">
          <w:rPr>
            <w:b/>
            <w:bCs/>
            <w:sz w:val="28"/>
            <w:szCs w:val="28"/>
            <w:u w:val="single"/>
          </w:rPr>
          <w:delText xml:space="preserve"> </w:delText>
        </w:r>
        <w:r w:rsidR="002D1B1A" w:rsidRPr="002D1B1A" w:rsidDel="00D863C0">
          <w:rPr>
            <w:b/>
            <w:bCs/>
            <w:i/>
            <w:iCs/>
          </w:rPr>
          <w:delText>(Include with all hot</w:delText>
        </w:r>
        <w:r w:rsidR="002D1B1A" w:rsidDel="00D863C0">
          <w:rPr>
            <w:b/>
            <w:bCs/>
            <w:i/>
            <w:iCs/>
          </w:rPr>
          <w:delText>-</w:delText>
        </w:r>
        <w:r w:rsidR="002D1B1A" w:rsidRPr="002D1B1A" w:rsidDel="00D863C0">
          <w:rPr>
            <w:b/>
            <w:bCs/>
            <w:i/>
            <w:iCs/>
          </w:rPr>
          <w:delText>mix jobs.)</w:delText>
        </w:r>
      </w:del>
    </w:p>
    <w:p w14:paraId="03B652C8" w14:textId="631685C4" w:rsidR="00641D6C" w:rsidRPr="00C52B3D" w:rsidDel="00D863C0" w:rsidRDefault="00641D6C" w:rsidP="00474F37">
      <w:pPr>
        <w:pStyle w:val="BodyText"/>
        <w:rPr>
          <w:del w:id="596" w:author="Julian Garcia @PD" w:date="2024-02-08T15:48:00Z"/>
          <w:b/>
          <w:bCs/>
          <w:i/>
        </w:rPr>
      </w:pPr>
      <w:del w:id="597" w:author="Julian Garcia @PD" w:date="2024-02-08T15:48:00Z">
        <w:r w:rsidDel="00D863C0">
          <w:delText>Provide a M</w:delText>
        </w:r>
        <w:r w:rsidRPr="00192AA7" w:rsidDel="00D863C0">
          <w:delText>aterial</w:delText>
        </w:r>
        <w:r w:rsidDel="00D863C0">
          <w:delText xml:space="preserve"> Transfer Device (MTD) with remixing capability</w:delText>
        </w:r>
        <w:r w:rsidRPr="003B0CAD" w:rsidDel="00D863C0">
          <w:delText xml:space="preserve">. </w:delText>
        </w:r>
        <w:r w:rsidRPr="00C52B3D" w:rsidDel="00D863C0">
          <w:rPr>
            <w:b/>
            <w:bCs/>
            <w:i/>
          </w:rPr>
          <w:delText>(Use with schedule 3 ride spec on large projects, all other projects check with AE)</w:delText>
        </w:r>
      </w:del>
    </w:p>
    <w:p w14:paraId="41380E56" w14:textId="72168B17" w:rsidR="003C1D71" w:rsidDel="00D863C0" w:rsidRDefault="003C1D71" w:rsidP="008730FA">
      <w:pPr>
        <w:pStyle w:val="BodyText"/>
        <w:spacing w:before="0"/>
        <w:rPr>
          <w:del w:id="598" w:author="Julian Garcia @PD" w:date="2024-02-08T15:48:00Z"/>
        </w:rPr>
      </w:pPr>
    </w:p>
    <w:p w14:paraId="499F7B6B" w14:textId="01F135D9" w:rsidR="008730FA" w:rsidRPr="00C71435" w:rsidDel="00D863C0" w:rsidRDefault="008730FA" w:rsidP="008730FA">
      <w:pPr>
        <w:pStyle w:val="BodyText"/>
        <w:spacing w:before="0"/>
        <w:rPr>
          <w:del w:id="599" w:author="Julian Garcia @PD" w:date="2024-02-08T15:48:00Z"/>
          <w:b/>
          <w:bCs/>
        </w:rPr>
      </w:pPr>
      <w:del w:id="600" w:author="Julian Garcia @PD" w:date="2024-02-08T15:48:00Z">
        <w:r w:rsidRPr="00C71435" w:rsidDel="00D863C0">
          <w:delText>Construc</w:delText>
        </w:r>
        <w:r w:rsidDel="00D863C0">
          <w:delText>t</w:delText>
        </w:r>
        <w:r w:rsidRPr="00C71435" w:rsidDel="00D863C0">
          <w:delText xml:space="preserve"> longitudinal joints so that the hot side overlaps the cold side by 0.5 inch minimum at the joint.</w:delText>
        </w:r>
      </w:del>
    </w:p>
    <w:p w14:paraId="0F136679" w14:textId="1DAB7DE1" w:rsidR="008730FA" w:rsidDel="00D863C0" w:rsidRDefault="008730FA" w:rsidP="00474F37">
      <w:pPr>
        <w:pStyle w:val="BodyText"/>
        <w:spacing w:before="0"/>
        <w:rPr>
          <w:del w:id="601" w:author="Julian Garcia @PD" w:date="2024-02-08T15:48:00Z"/>
          <w:b/>
          <w:bCs/>
        </w:rPr>
      </w:pPr>
    </w:p>
    <w:p w14:paraId="03B652ED" w14:textId="63456F22" w:rsidR="00641D6C" w:rsidRPr="008730FA" w:rsidDel="00D863C0" w:rsidRDefault="00641D6C" w:rsidP="00474F37">
      <w:pPr>
        <w:pStyle w:val="BodyText"/>
        <w:spacing w:before="0"/>
        <w:rPr>
          <w:del w:id="602" w:author="Julian Garcia @PD" w:date="2024-02-08T15:48:00Z"/>
          <w:sz w:val="28"/>
          <w:szCs w:val="28"/>
          <w:u w:val="single"/>
        </w:rPr>
      </w:pPr>
      <w:del w:id="603" w:author="Julian Garcia @PD" w:date="2024-02-08T15:48:00Z">
        <w:r w:rsidRPr="008730FA" w:rsidDel="00D863C0">
          <w:rPr>
            <w:b/>
            <w:bCs/>
            <w:sz w:val="28"/>
            <w:szCs w:val="28"/>
            <w:u w:val="single"/>
          </w:rPr>
          <w:delText>ITEM 350</w:delText>
        </w:r>
        <w:r w:rsidR="008730FA" w:rsidRPr="008730FA" w:rsidDel="00D863C0">
          <w:rPr>
            <w:b/>
            <w:bCs/>
            <w:sz w:val="28"/>
            <w:szCs w:val="28"/>
            <w:u w:val="single"/>
          </w:rPr>
          <w:delText xml:space="preserve"> - Microsurfacing</w:delText>
        </w:r>
        <w:r w:rsidRPr="008730FA" w:rsidDel="00D863C0">
          <w:rPr>
            <w:b/>
            <w:bCs/>
            <w:sz w:val="28"/>
            <w:szCs w:val="28"/>
            <w:u w:val="single"/>
          </w:rPr>
          <w:delText>:</w:delText>
        </w:r>
      </w:del>
    </w:p>
    <w:p w14:paraId="03B652EE" w14:textId="06A206F3" w:rsidR="00641D6C" w:rsidRPr="00B735D5" w:rsidDel="00782CE1" w:rsidRDefault="00641D6C" w:rsidP="00474F37">
      <w:pPr>
        <w:pStyle w:val="BodyText"/>
        <w:rPr>
          <w:del w:id="604" w:author="Michael Klier @PD" w:date="2024-02-06T14:35:00Z"/>
        </w:rPr>
      </w:pPr>
      <w:del w:id="605" w:author="Michael Klier @PD" w:date="2024-02-06T14:35:00Z">
        <w:r w:rsidRPr="00B735D5" w:rsidDel="00782CE1">
          <w:delText>Furnish surface aggregate class A.</w:delText>
        </w:r>
      </w:del>
    </w:p>
    <w:p w14:paraId="60409D74" w14:textId="77777777" w:rsidR="00F11A40" w:rsidRDefault="00F11A40" w:rsidP="00474F37">
      <w:pPr>
        <w:pStyle w:val="BodyText"/>
        <w:spacing w:before="0"/>
        <w:rPr>
          <w:b/>
          <w:bCs/>
          <w:sz w:val="28"/>
          <w:szCs w:val="28"/>
          <w:u w:val="single"/>
        </w:rPr>
      </w:pPr>
    </w:p>
    <w:p w14:paraId="03B652F0" w14:textId="42F2496A" w:rsidR="00641D6C" w:rsidRPr="008730FA" w:rsidDel="00782CE1" w:rsidRDefault="00641D6C" w:rsidP="00474F37">
      <w:pPr>
        <w:pStyle w:val="BodyText"/>
        <w:spacing w:before="0"/>
        <w:rPr>
          <w:del w:id="606" w:author="Michael Klier @PD" w:date="2024-02-06T14:36:00Z"/>
          <w:b/>
          <w:bCs/>
          <w:sz w:val="28"/>
          <w:szCs w:val="28"/>
          <w:u w:val="single"/>
        </w:rPr>
      </w:pPr>
      <w:del w:id="607" w:author="Michael Klier @PD" w:date="2024-02-06T14:36:00Z">
        <w:r w:rsidRPr="008730FA" w:rsidDel="00782CE1">
          <w:rPr>
            <w:b/>
            <w:bCs/>
            <w:sz w:val="28"/>
            <w:szCs w:val="28"/>
            <w:u w:val="single"/>
          </w:rPr>
          <w:delText>ITEM 351</w:delText>
        </w:r>
        <w:r w:rsidR="008730FA" w:rsidRPr="008730FA" w:rsidDel="00782CE1">
          <w:rPr>
            <w:b/>
            <w:bCs/>
            <w:sz w:val="28"/>
            <w:szCs w:val="28"/>
            <w:u w:val="single"/>
          </w:rPr>
          <w:delText xml:space="preserve"> – Flexible Pavement Structure Repair</w:delText>
        </w:r>
        <w:r w:rsidRPr="008730FA" w:rsidDel="00782CE1">
          <w:rPr>
            <w:b/>
            <w:bCs/>
            <w:sz w:val="28"/>
            <w:szCs w:val="28"/>
            <w:u w:val="single"/>
          </w:rPr>
          <w:delText>:</w:delText>
        </w:r>
      </w:del>
    </w:p>
    <w:p w14:paraId="03B652F1" w14:textId="413801F3" w:rsidR="00641D6C" w:rsidRPr="009D5F0E" w:rsidDel="00782CE1" w:rsidRDefault="00641D6C" w:rsidP="00474F37">
      <w:pPr>
        <w:pStyle w:val="BodyText"/>
        <w:rPr>
          <w:del w:id="608" w:author="Michael Klier @PD" w:date="2024-02-06T14:36:00Z"/>
          <w:b/>
          <w:i/>
        </w:rPr>
      </w:pPr>
      <w:del w:id="609" w:author="Michael Klier @PD" w:date="2024-02-06T14:36:00Z">
        <w:r w:rsidRPr="00192AA7" w:rsidDel="00782CE1">
          <w:delText>T</w:delText>
        </w:r>
        <w:r w:rsidRPr="00411F91" w:rsidDel="00782CE1">
          <w:delText>he Engineer will determine if concrete pavement repair is required.  If concrete pavement repair is not required, the area will be measured and paid for in accordance with Item 351 “Flexible Pavement Structure Repair”.</w:delText>
        </w:r>
        <w:r w:rsidDel="00782CE1">
          <w:delText xml:space="preserve"> </w:delText>
        </w:r>
        <w:r w:rsidDel="00782CE1">
          <w:rPr>
            <w:b/>
            <w:i/>
          </w:rPr>
          <w:delText>(Use this note if ACP is on Concrete Pavement)</w:delText>
        </w:r>
      </w:del>
    </w:p>
    <w:p w14:paraId="03B652F2" w14:textId="77777777" w:rsidR="00FD7B82" w:rsidRDefault="00FD7B82" w:rsidP="00474F37">
      <w:pPr>
        <w:pStyle w:val="BodyText"/>
        <w:spacing w:before="0"/>
        <w:rPr>
          <w:b/>
          <w:bCs/>
        </w:rPr>
      </w:pPr>
    </w:p>
    <w:p w14:paraId="03B652F3" w14:textId="26491E53" w:rsidR="00641D6C" w:rsidRPr="008730FA" w:rsidDel="00782CE1" w:rsidRDefault="009F0ED1" w:rsidP="00474F37">
      <w:pPr>
        <w:pStyle w:val="BodyText"/>
        <w:spacing w:before="0"/>
        <w:rPr>
          <w:del w:id="610" w:author="Michael Klier @PD" w:date="2024-02-06T14:35:00Z"/>
          <w:b/>
          <w:bCs/>
          <w:sz w:val="28"/>
          <w:szCs w:val="28"/>
          <w:u w:val="single"/>
        </w:rPr>
      </w:pPr>
      <w:del w:id="611" w:author="Michael Klier @PD" w:date="2024-02-06T14:35:00Z">
        <w:r w:rsidRPr="008730FA" w:rsidDel="00782CE1">
          <w:rPr>
            <w:b/>
            <w:bCs/>
            <w:sz w:val="28"/>
            <w:szCs w:val="28"/>
            <w:u w:val="single"/>
          </w:rPr>
          <w:delText>ITEM 354</w:delText>
        </w:r>
        <w:r w:rsidR="008730FA" w:rsidRPr="008730FA" w:rsidDel="00782CE1">
          <w:rPr>
            <w:b/>
            <w:bCs/>
            <w:sz w:val="28"/>
            <w:szCs w:val="28"/>
            <w:u w:val="single"/>
          </w:rPr>
          <w:delText>– Planing and Texturing Pavement</w:delText>
        </w:r>
        <w:r w:rsidR="00641D6C" w:rsidRPr="008730FA" w:rsidDel="00782CE1">
          <w:rPr>
            <w:b/>
            <w:bCs/>
            <w:sz w:val="28"/>
            <w:szCs w:val="28"/>
            <w:u w:val="single"/>
          </w:rPr>
          <w:delText>:</w:delText>
        </w:r>
      </w:del>
    </w:p>
    <w:p w14:paraId="03B652F4" w14:textId="5E1D2C52" w:rsidR="00641D6C" w:rsidDel="00782CE1" w:rsidRDefault="00641D6C" w:rsidP="00474F37">
      <w:pPr>
        <w:pStyle w:val="BodyText"/>
        <w:spacing w:before="0"/>
        <w:rPr>
          <w:del w:id="612" w:author="Michael Klier @PD" w:date="2024-02-06T14:35:00Z"/>
          <w:b/>
          <w:bCs/>
        </w:rPr>
      </w:pPr>
    </w:p>
    <w:p w14:paraId="03B652F5" w14:textId="70357CA9" w:rsidR="00641D6C" w:rsidDel="00782CE1" w:rsidRDefault="00641D6C" w:rsidP="00474F37">
      <w:pPr>
        <w:pStyle w:val="BodyText"/>
        <w:spacing w:before="0"/>
        <w:rPr>
          <w:del w:id="613" w:author="Michael Klier @PD" w:date="2024-02-06T14:35:00Z"/>
          <w:b/>
          <w:bCs/>
        </w:rPr>
      </w:pPr>
      <w:del w:id="614" w:author="Michael Klier @PD" w:date="2024-02-06T14:35:00Z">
        <w:r w:rsidDel="00782CE1">
          <w:rPr>
            <w:bCs/>
          </w:rPr>
          <w:delText>The Department shall retain ownership of material removed under this Item unless otherwise shown in the plans.</w:delText>
        </w:r>
      </w:del>
    </w:p>
    <w:p w14:paraId="03B652F6" w14:textId="0D0B1E72" w:rsidR="00641D6C" w:rsidRPr="00D94998" w:rsidDel="00782CE1" w:rsidRDefault="00641D6C" w:rsidP="00474F37">
      <w:pPr>
        <w:pStyle w:val="BodyText"/>
        <w:rPr>
          <w:del w:id="615" w:author="Michael Klier @PD" w:date="2024-02-06T14:35:00Z"/>
          <w:b/>
          <w:i/>
        </w:rPr>
      </w:pPr>
      <w:del w:id="616" w:author="Michael Klier @PD" w:date="2024-02-06T14:35:00Z">
        <w:r w:rsidRPr="00192AA7" w:rsidDel="00782CE1">
          <w:delText>S</w:delText>
        </w:r>
        <w:r w:rsidRPr="00411F91" w:rsidDel="00782CE1">
          <w:delText xml:space="preserve">tockpile planed ACP at the following location: </w:delText>
        </w:r>
        <w:r w:rsidRPr="00D94998" w:rsidDel="00782CE1">
          <w:rPr>
            <w:b/>
            <w:i/>
          </w:rPr>
          <w:delText xml:space="preserve">(Contact the AE, Maintenance supervisor and district maintenance in one email and determine if material is </w:delText>
        </w:r>
        <w:r w:rsidDel="00782CE1">
          <w:rPr>
            <w:b/>
            <w:i/>
          </w:rPr>
          <w:delText>wanted and if so where to stockp</w:delText>
        </w:r>
        <w:r w:rsidRPr="00D94998" w:rsidDel="00782CE1">
          <w:rPr>
            <w:b/>
            <w:i/>
          </w:rPr>
          <w:delText>ile.)</w:delText>
        </w:r>
      </w:del>
    </w:p>
    <w:p w14:paraId="03B652F7" w14:textId="44A3DF80" w:rsidR="00641D6C" w:rsidRPr="00D01F96" w:rsidDel="00782CE1" w:rsidRDefault="00641D6C" w:rsidP="00474F37">
      <w:pPr>
        <w:autoSpaceDE w:val="0"/>
        <w:autoSpaceDN w:val="0"/>
        <w:spacing w:before="200"/>
        <w:rPr>
          <w:del w:id="617" w:author="Michael Klier @PD" w:date="2024-02-06T14:35:00Z"/>
          <w:b/>
          <w:i/>
        </w:rPr>
      </w:pPr>
      <w:del w:id="618" w:author="Michael Klier @PD" w:date="2024-02-06T14:35:00Z">
        <w:r w:rsidDel="00782CE1">
          <w:delText xml:space="preserve">The Contractor may retain up to </w:delText>
        </w:r>
        <w:r w:rsidRPr="00F11A40" w:rsidDel="00782CE1">
          <w:rPr>
            <w:b/>
            <w:i/>
            <w:highlight w:val="yellow"/>
          </w:rPr>
          <w:delText>XXX</w:delText>
        </w:r>
        <w:r w:rsidDel="00782CE1">
          <w:delText xml:space="preserve"> tons of RAP for recycle into the ACP item(s) for this project. Measurement will be determined by the Engineer.  </w:delText>
        </w:r>
        <w:r w:rsidDel="00782CE1">
          <w:rPr>
            <w:b/>
            <w:i/>
          </w:rPr>
          <w:delText>(To calculate total tonnage multiply calculated tons by a 0.2 fluff factor.)</w:delText>
        </w:r>
      </w:del>
    </w:p>
    <w:p w14:paraId="79A2A742" w14:textId="52B0FF7A" w:rsidR="007636B3" w:rsidRPr="000F4ACE" w:rsidDel="00782CE1" w:rsidRDefault="007636B3" w:rsidP="007636B3">
      <w:pPr>
        <w:rPr>
          <w:del w:id="619" w:author="Michael Klier @PD" w:date="2024-02-06T14:35:00Z"/>
          <w:szCs w:val="24"/>
        </w:rPr>
      </w:pPr>
      <w:del w:id="620" w:author="Michael Klier @PD" w:date="2024-02-06T14:35:00Z">
        <w:r w:rsidRPr="000F4ACE" w:rsidDel="00782CE1">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5D6B8DA5" w14:textId="6B45D80A" w:rsidR="00F11A40" w:rsidDel="00782CE1" w:rsidRDefault="00F11A40" w:rsidP="00474F37">
      <w:pPr>
        <w:pStyle w:val="BodyText"/>
        <w:spacing w:before="0"/>
        <w:rPr>
          <w:del w:id="621" w:author="Michael Klier @PD" w:date="2024-02-06T14:35:00Z"/>
          <w:b/>
          <w:bCs/>
          <w:sz w:val="28"/>
          <w:szCs w:val="28"/>
          <w:u w:val="single"/>
        </w:rPr>
      </w:pPr>
    </w:p>
    <w:p w14:paraId="03B652F8" w14:textId="3B2178CF" w:rsidR="00641D6C" w:rsidRPr="008730FA" w:rsidDel="00782CE1" w:rsidRDefault="00641D6C" w:rsidP="00474F37">
      <w:pPr>
        <w:pStyle w:val="BodyText"/>
        <w:spacing w:before="0"/>
        <w:rPr>
          <w:del w:id="622" w:author="Michael Klier @PD" w:date="2024-02-06T14:35:00Z"/>
          <w:b/>
          <w:bCs/>
          <w:sz w:val="28"/>
          <w:szCs w:val="28"/>
          <w:u w:val="single"/>
        </w:rPr>
      </w:pPr>
      <w:del w:id="623" w:author="Michael Klier @PD" w:date="2024-02-06T14:35:00Z">
        <w:r w:rsidRPr="008730FA" w:rsidDel="00782CE1">
          <w:rPr>
            <w:b/>
            <w:bCs/>
            <w:sz w:val="28"/>
            <w:szCs w:val="28"/>
            <w:u w:val="single"/>
          </w:rPr>
          <w:delText>ITEM 356</w:delText>
        </w:r>
        <w:r w:rsidR="008730FA" w:rsidRPr="008730FA" w:rsidDel="00782CE1">
          <w:rPr>
            <w:b/>
            <w:bCs/>
            <w:sz w:val="28"/>
            <w:szCs w:val="28"/>
            <w:u w:val="single"/>
          </w:rPr>
          <w:delText xml:space="preserve"> – Fabric Underseal</w:delText>
        </w:r>
        <w:r w:rsidRPr="008730FA" w:rsidDel="00782CE1">
          <w:rPr>
            <w:b/>
            <w:bCs/>
            <w:sz w:val="28"/>
            <w:szCs w:val="28"/>
            <w:u w:val="single"/>
          </w:rPr>
          <w:delText>:</w:delText>
        </w:r>
      </w:del>
    </w:p>
    <w:p w14:paraId="03B652F9" w14:textId="089437DA" w:rsidR="00641D6C" w:rsidRPr="00411F91" w:rsidDel="00782CE1" w:rsidRDefault="00641D6C" w:rsidP="00474F37">
      <w:pPr>
        <w:pStyle w:val="BodyText"/>
        <w:rPr>
          <w:del w:id="624" w:author="Michael Klier @PD" w:date="2024-02-06T14:35:00Z"/>
        </w:rPr>
      </w:pPr>
      <w:del w:id="625" w:author="Michael Klier @PD" w:date="2024-02-06T14:35:00Z">
        <w:r w:rsidRPr="00192AA7" w:rsidDel="00782CE1">
          <w:delText>A</w:delText>
        </w:r>
        <w:r w:rsidRPr="00411F91" w:rsidDel="00782CE1">
          <w:delText xml:space="preserve">pply </w:delText>
        </w:r>
        <w:r w:rsidRPr="00F11A40" w:rsidDel="00782CE1">
          <w:rPr>
            <w:highlight w:val="yellow"/>
          </w:rPr>
          <w:delText>__________</w:delText>
        </w:r>
        <w:r w:rsidRPr="00411F91" w:rsidDel="00782CE1">
          <w:delText xml:space="preserve"> grade of asphalt.  Apply asphalt binder at a rate of </w:delText>
        </w:r>
        <w:r w:rsidRPr="00F11A40" w:rsidDel="00782CE1">
          <w:rPr>
            <w:highlight w:val="yellow"/>
          </w:rPr>
          <w:delText>___________</w:delText>
        </w:r>
        <w:r w:rsidRPr="00411F91" w:rsidDel="00782CE1">
          <w:delText>.</w:delText>
        </w:r>
      </w:del>
    </w:p>
    <w:p w14:paraId="03B652FA" w14:textId="2BBCB46C" w:rsidR="00641D6C" w:rsidRPr="00164DCF" w:rsidDel="00782CE1" w:rsidRDefault="00641D6C" w:rsidP="00474F37">
      <w:pPr>
        <w:pStyle w:val="BodyText"/>
        <w:spacing w:before="0"/>
        <w:rPr>
          <w:del w:id="626" w:author="Michael Klier @PD" w:date="2024-02-06T14:35:00Z"/>
          <w:b/>
          <w:bCs/>
          <w:i/>
        </w:rPr>
      </w:pPr>
      <w:del w:id="627" w:author="Michael Klier @PD" w:date="2024-02-06T14:35:00Z">
        <w:r w:rsidDel="00782CE1">
          <w:rPr>
            <w:b/>
            <w:bCs/>
            <w:i/>
          </w:rPr>
          <w:delText>(Use this note for</w:delText>
        </w:r>
        <w:r w:rsidRPr="00164DCF" w:rsidDel="00782CE1">
          <w:rPr>
            <w:b/>
            <w:bCs/>
            <w:i/>
          </w:rPr>
          <w:delText xml:space="preserve"> fabric underseal application)</w:delText>
        </w:r>
      </w:del>
    </w:p>
    <w:p w14:paraId="03B652FB" w14:textId="0162557A" w:rsidR="00FD7B82" w:rsidDel="00782CE1" w:rsidRDefault="00FD7B82" w:rsidP="00474F37">
      <w:pPr>
        <w:pStyle w:val="BodyText"/>
        <w:spacing w:before="0"/>
        <w:rPr>
          <w:del w:id="628" w:author="Michael Klier @PD" w:date="2024-02-06T14:35:00Z"/>
          <w:b/>
          <w:bCs/>
        </w:rPr>
      </w:pPr>
    </w:p>
    <w:p w14:paraId="03B652FC" w14:textId="29423B20" w:rsidR="00641D6C" w:rsidRPr="008730FA" w:rsidDel="00782CE1" w:rsidRDefault="00641D6C" w:rsidP="00474F37">
      <w:pPr>
        <w:pStyle w:val="BodyText"/>
        <w:spacing w:before="0"/>
        <w:rPr>
          <w:del w:id="629" w:author="Michael Klier @PD" w:date="2024-02-06T14:35:00Z"/>
          <w:b/>
          <w:bCs/>
          <w:sz w:val="28"/>
          <w:szCs w:val="28"/>
          <w:u w:val="single"/>
        </w:rPr>
      </w:pPr>
      <w:del w:id="630" w:author="Michael Klier @PD" w:date="2024-02-06T14:35:00Z">
        <w:r w:rsidRPr="008730FA" w:rsidDel="00782CE1">
          <w:rPr>
            <w:b/>
            <w:bCs/>
            <w:sz w:val="28"/>
            <w:szCs w:val="28"/>
            <w:u w:val="single"/>
          </w:rPr>
          <w:delText>ITEM 358</w:delText>
        </w:r>
        <w:r w:rsidR="008730FA" w:rsidRPr="008730FA" w:rsidDel="00782CE1">
          <w:rPr>
            <w:b/>
            <w:bCs/>
            <w:sz w:val="28"/>
            <w:szCs w:val="28"/>
            <w:u w:val="single"/>
          </w:rPr>
          <w:delText xml:space="preserve"> – Hot In-Place Recycling of Asphalt Concrete Surfaces</w:delText>
        </w:r>
        <w:r w:rsidRPr="008730FA" w:rsidDel="00782CE1">
          <w:rPr>
            <w:b/>
            <w:bCs/>
            <w:sz w:val="28"/>
            <w:szCs w:val="28"/>
            <w:u w:val="single"/>
          </w:rPr>
          <w:delText>:</w:delText>
        </w:r>
      </w:del>
    </w:p>
    <w:p w14:paraId="03B652FD" w14:textId="3F768E46" w:rsidR="00641D6C" w:rsidRPr="00411F91" w:rsidDel="00782CE1" w:rsidRDefault="00641D6C" w:rsidP="00474F37">
      <w:pPr>
        <w:pStyle w:val="BodyText"/>
        <w:rPr>
          <w:del w:id="631" w:author="Michael Klier @PD" w:date="2024-02-06T14:35:00Z"/>
        </w:rPr>
      </w:pPr>
      <w:del w:id="632" w:author="Michael Klier @PD" w:date="2024-02-06T14:35:00Z">
        <w:r w:rsidRPr="00192AA7" w:rsidDel="00782CE1">
          <w:delText>F</w:delText>
        </w:r>
        <w:r w:rsidRPr="00411F91" w:rsidDel="00782CE1">
          <w:delText>urnish a mobile laboratory meeting TX-237-F requirements and a certified laboratory technician to perform the following test procedures:</w:delText>
        </w:r>
      </w:del>
    </w:p>
    <w:p w14:paraId="03B652FE" w14:textId="35CEE898" w:rsidR="00641D6C" w:rsidRPr="00411F91" w:rsidDel="00782CE1" w:rsidRDefault="00641D6C" w:rsidP="00474F37">
      <w:pPr>
        <w:pStyle w:val="BodyText"/>
        <w:rPr>
          <w:del w:id="633" w:author="Michael Klier @PD" w:date="2024-02-06T14:35:00Z"/>
        </w:rPr>
      </w:pPr>
      <w:del w:id="634" w:author="Michael Klier @PD" w:date="2024-02-06T14:35:00Z">
        <w:r w:rsidRPr="00411F91" w:rsidDel="00782CE1">
          <w:delText>Tex-210-F  Extraction</w:delText>
        </w:r>
      </w:del>
    </w:p>
    <w:p w14:paraId="03B652FF" w14:textId="57CE2B33" w:rsidR="00641D6C" w:rsidRPr="00411F91" w:rsidDel="00782CE1" w:rsidRDefault="00641D6C" w:rsidP="00474F37">
      <w:pPr>
        <w:pStyle w:val="BodyText"/>
        <w:rPr>
          <w:del w:id="635" w:author="Michael Klier @PD" w:date="2024-02-06T14:35:00Z"/>
        </w:rPr>
      </w:pPr>
      <w:del w:id="636" w:author="Michael Klier @PD" w:date="2024-02-06T14:35:00Z">
        <w:r w:rsidRPr="00411F91" w:rsidDel="00782CE1">
          <w:delText>Tex-211-F  Recovery of asphalt</w:delText>
        </w:r>
      </w:del>
    </w:p>
    <w:p w14:paraId="03B65300" w14:textId="3ABC6FD8" w:rsidR="00641D6C" w:rsidRPr="00411F91" w:rsidDel="00782CE1" w:rsidRDefault="00641D6C" w:rsidP="00474F37">
      <w:pPr>
        <w:pStyle w:val="BodyText"/>
        <w:rPr>
          <w:del w:id="637" w:author="Michael Klier @PD" w:date="2024-02-06T14:35:00Z"/>
        </w:rPr>
      </w:pPr>
      <w:del w:id="638" w:author="Michael Klier @PD" w:date="2024-02-06T14:35:00Z">
        <w:r w:rsidRPr="00411F91" w:rsidDel="00782CE1">
          <w:delText>Tex-502-C  Penetration of asphalt</w:delText>
        </w:r>
      </w:del>
    </w:p>
    <w:p w14:paraId="03B65301" w14:textId="3B692224" w:rsidR="00641D6C" w:rsidRPr="00411F91" w:rsidDel="00782CE1" w:rsidRDefault="00641D6C" w:rsidP="00474F37">
      <w:pPr>
        <w:pStyle w:val="BodyText"/>
        <w:rPr>
          <w:del w:id="639" w:author="Michael Klier @PD" w:date="2024-02-06T14:35:00Z"/>
        </w:rPr>
      </w:pPr>
      <w:del w:id="640" w:author="Michael Klier @PD" w:date="2024-02-06T14:35:00Z">
        <w:r w:rsidRPr="00411F91" w:rsidDel="00782CE1">
          <w:delText>Tex-528-C  Viscosity</w:delText>
        </w:r>
      </w:del>
    </w:p>
    <w:p w14:paraId="03B65302" w14:textId="48F4D22C" w:rsidR="00641D6C" w:rsidRPr="00411F91" w:rsidDel="00782CE1" w:rsidRDefault="00641D6C" w:rsidP="00474F37">
      <w:pPr>
        <w:pStyle w:val="BodyText"/>
        <w:rPr>
          <w:del w:id="641" w:author="Michael Klier @PD" w:date="2024-02-06T14:35:00Z"/>
        </w:rPr>
      </w:pPr>
      <w:del w:id="642" w:author="Michael Klier @PD" w:date="2024-02-06T14:35:00Z">
        <w:r w:rsidRPr="00411F91" w:rsidDel="00782CE1">
          <w:delText>Perform these tests for each day's operation as directed.</w:delText>
        </w:r>
      </w:del>
    </w:p>
    <w:p w14:paraId="03B65303" w14:textId="77777777" w:rsidR="0091454A" w:rsidRDefault="0091454A" w:rsidP="00474F37">
      <w:pPr>
        <w:pStyle w:val="BodyText"/>
        <w:spacing w:before="0"/>
        <w:rPr>
          <w:b/>
          <w:bCs/>
        </w:rPr>
      </w:pPr>
    </w:p>
    <w:p w14:paraId="03B65304" w14:textId="3967C2E3" w:rsidR="00641D6C" w:rsidRPr="00294E87" w:rsidRDefault="00641D6C" w:rsidP="00474F37">
      <w:pPr>
        <w:pStyle w:val="BodyText"/>
        <w:spacing w:before="0"/>
        <w:rPr>
          <w:b/>
          <w:bCs/>
          <w:sz w:val="28"/>
          <w:szCs w:val="28"/>
          <w:u w:val="single"/>
        </w:rPr>
      </w:pPr>
      <w:r w:rsidRPr="00294E87">
        <w:rPr>
          <w:b/>
          <w:bCs/>
          <w:sz w:val="28"/>
          <w:szCs w:val="28"/>
          <w:u w:val="single"/>
        </w:rPr>
        <w:t xml:space="preserve">ITEM 360 </w:t>
      </w:r>
      <w:r w:rsidR="00294E87" w:rsidRPr="00294E87">
        <w:rPr>
          <w:b/>
          <w:bCs/>
          <w:sz w:val="28"/>
          <w:szCs w:val="28"/>
          <w:u w:val="single"/>
        </w:rPr>
        <w:t>– Concrete Pavement</w:t>
      </w:r>
      <w:r w:rsidRPr="00294E87">
        <w:rPr>
          <w:b/>
          <w:bCs/>
          <w:sz w:val="28"/>
          <w:szCs w:val="28"/>
          <w:u w:val="single"/>
        </w:rPr>
        <w:t>:</w:t>
      </w:r>
    </w:p>
    <w:p w14:paraId="03B65305" w14:textId="77777777" w:rsidR="00641D6C" w:rsidRDefault="00641D6C" w:rsidP="00474F37">
      <w:pPr>
        <w:pStyle w:val="BodyText"/>
        <w:spacing w:before="0"/>
        <w:rPr>
          <w:b/>
          <w:bCs/>
        </w:rPr>
      </w:pPr>
    </w:p>
    <w:p w14:paraId="03B65306" w14:textId="77777777" w:rsidR="00641D6C" w:rsidRPr="00411F91" w:rsidRDefault="00641D6C" w:rsidP="00474F37">
      <w:pPr>
        <w:pStyle w:val="BodyText"/>
      </w:pPr>
      <w:r w:rsidRPr="00192AA7">
        <w:t>Use</w:t>
      </w:r>
      <w:r w:rsidRPr="00411F91">
        <w:t xml:space="preserve"> Class 3 (hot poured rubber) joint sealing compound for concrete pavement.</w:t>
      </w:r>
    </w:p>
    <w:p w14:paraId="03B65308" w14:textId="76E6EC62" w:rsidR="00641D6C" w:rsidRPr="00011AFE" w:rsidRDefault="00641D6C" w:rsidP="00474F37">
      <w:pPr>
        <w:pStyle w:val="BodyText"/>
        <w:rPr>
          <w:b/>
          <w:bCs/>
          <w:i/>
        </w:rPr>
      </w:pPr>
      <w:r w:rsidRPr="00411F91">
        <w:t xml:space="preserve">Obtain written approval from the Engineer if the concrete design requires greater than 5.5 sacks of cementitious material per cubic yard. </w:t>
      </w:r>
      <w:del w:id="643" w:author="Michael Klier @PD" w:date="2024-02-06T14:37:00Z">
        <w:r w:rsidRPr="00011AFE" w:rsidDel="00782CE1">
          <w:rPr>
            <w:b/>
            <w:bCs/>
            <w:i/>
          </w:rPr>
          <w:delText>(To be used for all concrete pavement projects</w:delText>
        </w:r>
        <w:r w:rsidRPr="00011AFE" w:rsidDel="00782CE1">
          <w:rPr>
            <w:b/>
            <w:bCs/>
            <w:i/>
            <w:color w:val="E36C0A"/>
          </w:rPr>
          <w:delText xml:space="preserve"> </w:delText>
        </w:r>
        <w:r w:rsidRPr="00011AFE" w:rsidDel="00782CE1">
          <w:rPr>
            <w:b/>
            <w:bCs/>
            <w:i/>
          </w:rPr>
          <w:delText xml:space="preserve">except when HES concrete is specified for Item 361.) </w:delText>
        </w:r>
      </w:del>
    </w:p>
    <w:p w14:paraId="2D7563E8" w14:textId="77777777" w:rsidR="00C93CE3" w:rsidRDefault="00C93CE3" w:rsidP="00C93CE3">
      <w:pPr>
        <w:spacing w:after="0"/>
      </w:pPr>
    </w:p>
    <w:p w14:paraId="03B6530A" w14:textId="30DD1B84" w:rsidR="00641D6C" w:rsidRPr="00115191" w:rsidRDefault="00641D6C" w:rsidP="00474F37">
      <w:r w:rsidRPr="00115191">
        <w:t>Air powered pneumatic hammer drills will not be permitted.  Perform drilling operations using either an electric rotary hammer drill or a core drill, unless otherwise approved by the engineer.</w:t>
      </w:r>
    </w:p>
    <w:p w14:paraId="03B6530B" w14:textId="2B0E9AC5" w:rsidR="00641D6C" w:rsidDel="00782CE1" w:rsidRDefault="00641D6C" w:rsidP="00474F37">
      <w:pPr>
        <w:rPr>
          <w:del w:id="644" w:author="Michael Klier @PD" w:date="2024-02-06T14:37:00Z"/>
          <w:b/>
          <w:i/>
        </w:rPr>
      </w:pPr>
      <w:del w:id="645" w:author="Michael Klier @PD" w:date="2024-02-06T14:37:00Z">
        <w:r w:rsidDel="00782CE1">
          <w:rPr>
            <w:b/>
            <w:i/>
          </w:rPr>
          <w:delText>(Insure that multi piece tie bars are in a detail or in SOW for project)</w:delText>
        </w:r>
      </w:del>
    </w:p>
    <w:p w14:paraId="03B6530C" w14:textId="77777777" w:rsidR="00641D6C" w:rsidRPr="00115191" w:rsidRDefault="00641D6C" w:rsidP="00474F37">
      <w:r w:rsidRPr="00115191">
        <w:t xml:space="preserve">Demonstrate, through simulated job conditions that the bond strength of the epoxy-grouted </w:t>
      </w:r>
      <w:proofErr w:type="spellStart"/>
      <w:r w:rsidRPr="00115191">
        <w:t>tiebar</w:t>
      </w:r>
      <w:proofErr w:type="spellEnd"/>
      <w:r w:rsidRPr="00115191">
        <w:t xml:space="preserve"> meets pullout strength of at least ¾ of the yield strength of the </w:t>
      </w:r>
      <w:proofErr w:type="spellStart"/>
      <w:r w:rsidRPr="00115191">
        <w:t>tiebar</w:t>
      </w:r>
      <w:proofErr w:type="spellEnd"/>
      <w:r w:rsidRPr="00115191">
        <w:t xml:space="preserve"> when tested in accordance with ASTM E 488 within 3hr. after grouting.</w:t>
      </w:r>
    </w:p>
    <w:p w14:paraId="03B6530D" w14:textId="77777777" w:rsidR="00641D6C" w:rsidRPr="00115191" w:rsidRDefault="00641D6C" w:rsidP="00474F37">
      <w:r w:rsidRPr="00115191">
        <w:t xml:space="preserve">Air-entrainment is not required for class P </w:t>
      </w:r>
      <w:r>
        <w:t xml:space="preserve">or HES </w:t>
      </w:r>
      <w:r w:rsidRPr="00115191">
        <w:t>concrete.</w:t>
      </w:r>
    </w:p>
    <w:p w14:paraId="03B6530E" w14:textId="43095C90" w:rsidR="00641D6C" w:rsidRDefault="00641D6C">
      <w:pPr>
        <w:rPr>
          <w:b/>
          <w:i/>
        </w:rPr>
      </w:pPr>
      <w:r w:rsidRPr="00910394">
        <w:t>Do not bend tie bars.</w:t>
      </w:r>
      <w:r>
        <w:t xml:space="preserve">  </w:t>
      </w:r>
      <w:del w:id="646" w:author="Michael Klier @PD" w:date="2024-02-06T14:37:00Z">
        <w:r w:rsidRPr="00FC2289" w:rsidDel="00782CE1">
          <w:rPr>
            <w:b/>
            <w:i/>
          </w:rPr>
          <w:delText>(Required when CPCD, CRCP, and full depth concrete pavement repair is used)</w:delText>
        </w:r>
      </w:del>
    </w:p>
    <w:p w14:paraId="03B6530F" w14:textId="77777777" w:rsidR="00641D6C" w:rsidRPr="00CC2800" w:rsidRDefault="00641D6C">
      <w:r>
        <w:t xml:space="preserve">Use the manual method for placement of dowel bars. </w:t>
      </w:r>
      <w:proofErr w:type="gramStart"/>
      <w:r w:rsidRPr="00CC2800">
        <w:t>Contractor</w:t>
      </w:r>
      <w:proofErr w:type="gramEnd"/>
      <w:r w:rsidRPr="00CC2800">
        <w:t xml:space="preserve"> must demonstrate a successful method of placement when using a slipform paver by placing lands not to exceed 250 feet per pour until the method is approved by the Engineer</w:t>
      </w:r>
      <w:r>
        <w:t>.</w:t>
      </w:r>
    </w:p>
    <w:p w14:paraId="03B65310" w14:textId="125D5D0F" w:rsidR="00641D6C" w:rsidRPr="00D6068E" w:rsidRDefault="00641D6C">
      <w:pPr>
        <w:rPr>
          <w:b/>
          <w:i/>
        </w:rPr>
      </w:pPr>
      <w:r>
        <w:t xml:space="preserve">Use epoxy coated tie bars and dowels. </w:t>
      </w:r>
      <w:del w:id="647" w:author="Michael Klier @PD" w:date="2024-02-06T14:37:00Z">
        <w:r w:rsidDel="00782CE1">
          <w:delText>(</w:delText>
        </w:r>
        <w:r w:rsidDel="00782CE1">
          <w:rPr>
            <w:b/>
            <w:i/>
          </w:rPr>
          <w:delText>Use with CPCD pavement)</w:delText>
        </w:r>
      </w:del>
    </w:p>
    <w:p w14:paraId="4F269359" w14:textId="77777777" w:rsidR="00D93D5B" w:rsidRDefault="00D93D5B" w:rsidP="00474F37">
      <w:pPr>
        <w:pStyle w:val="BodyText"/>
        <w:spacing w:before="0"/>
        <w:rPr>
          <w:b/>
          <w:bCs/>
          <w:sz w:val="28"/>
          <w:szCs w:val="28"/>
          <w:u w:val="single"/>
        </w:rPr>
      </w:pPr>
    </w:p>
    <w:p w14:paraId="03B65311" w14:textId="56249BAA" w:rsidR="00641D6C" w:rsidRPr="00294E87" w:rsidDel="00782CE1" w:rsidRDefault="00641D6C" w:rsidP="00474F37">
      <w:pPr>
        <w:pStyle w:val="BodyText"/>
        <w:spacing w:before="0"/>
        <w:rPr>
          <w:del w:id="648" w:author="Michael Klier @PD" w:date="2024-02-06T14:37:00Z"/>
          <w:b/>
          <w:bCs/>
          <w:sz w:val="28"/>
          <w:szCs w:val="28"/>
          <w:u w:val="single"/>
        </w:rPr>
      </w:pPr>
      <w:del w:id="649" w:author="Michael Klier @PD" w:date="2024-02-06T14:37:00Z">
        <w:r w:rsidRPr="00294E87" w:rsidDel="00782CE1">
          <w:rPr>
            <w:b/>
            <w:bCs/>
            <w:sz w:val="28"/>
            <w:szCs w:val="28"/>
            <w:u w:val="single"/>
          </w:rPr>
          <w:delText>ITEM 361</w:delText>
        </w:r>
        <w:r w:rsidR="00294E87" w:rsidRPr="00294E87" w:rsidDel="00782CE1">
          <w:rPr>
            <w:b/>
            <w:bCs/>
            <w:sz w:val="28"/>
            <w:szCs w:val="28"/>
            <w:u w:val="single"/>
          </w:rPr>
          <w:delText xml:space="preserve"> – Repair of Concrete Pavement</w:delText>
        </w:r>
        <w:r w:rsidRPr="00294E87" w:rsidDel="00782CE1">
          <w:rPr>
            <w:b/>
            <w:bCs/>
            <w:sz w:val="28"/>
            <w:szCs w:val="28"/>
            <w:u w:val="single"/>
          </w:rPr>
          <w:delText>:</w:delText>
        </w:r>
      </w:del>
    </w:p>
    <w:p w14:paraId="03B65312" w14:textId="38609ABB" w:rsidR="00641D6C" w:rsidDel="00782CE1" w:rsidRDefault="00641D6C" w:rsidP="00474F37">
      <w:pPr>
        <w:pStyle w:val="BodyText"/>
        <w:rPr>
          <w:del w:id="650" w:author="Michael Klier @PD" w:date="2024-02-06T14:37:00Z"/>
          <w:b/>
          <w:bCs/>
          <w:i/>
        </w:rPr>
      </w:pPr>
      <w:del w:id="651" w:author="Michael Klier @PD" w:date="2024-02-06T14:37:00Z">
        <w:r w:rsidRPr="00192AA7" w:rsidDel="00782CE1">
          <w:delText>U</w:delText>
        </w:r>
        <w:r w:rsidRPr="00411F91" w:rsidDel="00782CE1">
          <w:delText>se SS-1 asphalt for curing paving repairs.</w:delText>
        </w:r>
        <w:r w:rsidDel="00782CE1">
          <w:rPr>
            <w:b/>
            <w:bCs/>
          </w:rPr>
          <w:delText xml:space="preserve"> </w:delText>
        </w:r>
        <w:r w:rsidRPr="005A6E4B" w:rsidDel="00782CE1">
          <w:rPr>
            <w:b/>
            <w:bCs/>
            <w:i/>
          </w:rPr>
          <w:delText>(Use with overlay projects)</w:delText>
        </w:r>
      </w:del>
    </w:p>
    <w:p w14:paraId="509DFF90" w14:textId="01A638C6" w:rsidR="000F205E" w:rsidRPr="000F205E" w:rsidDel="00782CE1" w:rsidRDefault="000F205E" w:rsidP="00474F37">
      <w:pPr>
        <w:pStyle w:val="BodyText"/>
        <w:rPr>
          <w:del w:id="652" w:author="Michael Klier @PD" w:date="2024-02-06T14:37:00Z"/>
          <w:iCs/>
        </w:rPr>
      </w:pPr>
      <w:del w:id="653" w:author="Michael Klier @PD" w:date="2024-02-06T14:37:00Z">
        <w:r w:rsidDel="00782CE1">
          <w:rPr>
            <w:iCs/>
          </w:rPr>
          <w:delText>Provide High Early Strength (HES) concrete, unless otherwise approved by the engineer.</w:delText>
        </w:r>
      </w:del>
    </w:p>
    <w:p w14:paraId="03B65313" w14:textId="4CB88E15" w:rsidR="00641D6C" w:rsidRPr="00411F91" w:rsidDel="00782CE1" w:rsidRDefault="00641D6C" w:rsidP="00474F37">
      <w:pPr>
        <w:pStyle w:val="BodyText"/>
        <w:rPr>
          <w:del w:id="654" w:author="Michael Klier @PD" w:date="2024-02-06T14:37:00Z"/>
        </w:rPr>
      </w:pPr>
      <w:del w:id="655" w:author="Michael Klier @PD" w:date="2024-02-06T14:37:00Z">
        <w:r w:rsidRPr="00192AA7" w:rsidDel="00782CE1">
          <w:delText>W</w:delText>
        </w:r>
        <w:r w:rsidRPr="00411F91" w:rsidDel="00782CE1">
          <w:delText xml:space="preserve">here repairs involve existing terminal anchor lugs, carefully remove the concrete pavement from the lugs and leave the terminal anchor reinforcing steel intact.  Clean and straighten the terminal anchor steel as necessary and tie to the new mat of reinforcing steel of the pavement patch. At bridge ends or other locations where repair areas involve existing expansion joints and sleeper slabs, </w:delText>
        </w:r>
        <w:r w:rsidR="00F11A40" w:rsidRPr="00411F91" w:rsidDel="00782CE1">
          <w:delText>furnish,</w:delText>
        </w:r>
        <w:r w:rsidRPr="00411F91" w:rsidDel="00782CE1">
          <w:delText xml:space="preserve"> and install premolded expansion board, roofing felt and any other items necessary to restore the expansion joint to its original function.  Payment for this work is subsidiary to this bid item. </w:delText>
        </w:r>
      </w:del>
    </w:p>
    <w:p w14:paraId="684DD8A5" w14:textId="6746A526" w:rsidR="008730FA" w:rsidDel="00782CE1" w:rsidRDefault="008730FA" w:rsidP="008730FA">
      <w:pPr>
        <w:pStyle w:val="BodyText"/>
        <w:rPr>
          <w:del w:id="656" w:author="Michael Klier @PD" w:date="2024-02-06T14:37:00Z"/>
          <w:b/>
          <w:i/>
        </w:rPr>
      </w:pPr>
      <w:del w:id="657" w:author="Michael Klier @PD" w:date="2024-02-06T14:37:00Z">
        <w:r w:rsidRPr="00192AA7" w:rsidDel="00782CE1">
          <w:delText>T</w:delText>
        </w:r>
        <w:r w:rsidRPr="00411F91" w:rsidDel="00782CE1">
          <w:delText>he Engineer will determine if concrete pavement repair is required.  If concrete pavement repair is not required, the area will be measured and paid for in accordance with Item 351 “Flexible Pavement Structure Repair”.</w:delText>
        </w:r>
        <w:r w:rsidDel="00782CE1">
          <w:delText xml:space="preserve"> </w:delText>
        </w:r>
        <w:r w:rsidDel="00782CE1">
          <w:rPr>
            <w:b/>
            <w:i/>
          </w:rPr>
          <w:delText>(Use this note if ACP is on Concrete Pavement)</w:delText>
        </w:r>
      </w:del>
    </w:p>
    <w:p w14:paraId="6ABD503D" w14:textId="35ECB0DD" w:rsidR="00294E87" w:rsidRPr="00411F91" w:rsidDel="00782CE1" w:rsidRDefault="00294E87" w:rsidP="00294E87">
      <w:pPr>
        <w:pStyle w:val="BodyText"/>
        <w:rPr>
          <w:del w:id="658" w:author="Michael Klier @PD" w:date="2024-02-06T14:37:00Z"/>
        </w:rPr>
      </w:pPr>
      <w:del w:id="659" w:author="Michael Klier @PD" w:date="2024-02-06T14:37:00Z">
        <w:r w:rsidRPr="00192AA7" w:rsidDel="00782CE1">
          <w:delText>Use</w:delText>
        </w:r>
        <w:r w:rsidRPr="00411F91" w:rsidDel="00782CE1">
          <w:delText xml:space="preserve"> Class 3 (hot poured rubber) joint sealing compound for concrete pavement.</w:delText>
        </w:r>
      </w:del>
    </w:p>
    <w:p w14:paraId="7E00C7A7" w14:textId="3E6AEC6A" w:rsidR="00294E87" w:rsidRPr="00011AFE" w:rsidDel="00782CE1" w:rsidRDefault="00294E87" w:rsidP="00294E87">
      <w:pPr>
        <w:pStyle w:val="BodyText"/>
        <w:rPr>
          <w:del w:id="660" w:author="Michael Klier @PD" w:date="2024-02-06T14:37:00Z"/>
          <w:b/>
          <w:bCs/>
          <w:i/>
        </w:rPr>
      </w:pPr>
      <w:del w:id="661" w:author="Michael Klier @PD" w:date="2024-02-06T14:37:00Z">
        <w:r w:rsidRPr="00411F91" w:rsidDel="00782CE1">
          <w:delText xml:space="preserve">Obtain written approval from the Engineer if the concrete design requires greater than 5.5 sacks of cementitious material per cubic yard. </w:delText>
        </w:r>
        <w:r w:rsidRPr="00011AFE" w:rsidDel="00782CE1">
          <w:rPr>
            <w:b/>
            <w:bCs/>
            <w:i/>
          </w:rPr>
          <w:delText>(To be used for all concrete pavement projects</w:delText>
        </w:r>
        <w:r w:rsidRPr="00011AFE" w:rsidDel="00782CE1">
          <w:rPr>
            <w:b/>
            <w:bCs/>
            <w:i/>
            <w:color w:val="E36C0A"/>
          </w:rPr>
          <w:delText xml:space="preserve"> </w:delText>
        </w:r>
        <w:r w:rsidRPr="00011AFE" w:rsidDel="00782CE1">
          <w:rPr>
            <w:b/>
            <w:bCs/>
            <w:i/>
          </w:rPr>
          <w:delText xml:space="preserve">except when HES concrete is specified for Item 361.) </w:delText>
        </w:r>
      </w:del>
    </w:p>
    <w:p w14:paraId="42670CEA" w14:textId="26FC6731" w:rsidR="00F11A40" w:rsidDel="00782CE1" w:rsidRDefault="00F11A40" w:rsidP="00E74A7D">
      <w:pPr>
        <w:spacing w:after="0"/>
        <w:rPr>
          <w:del w:id="662" w:author="Michael Klier @PD" w:date="2024-02-06T14:37:00Z"/>
        </w:rPr>
      </w:pPr>
    </w:p>
    <w:p w14:paraId="165B75EB" w14:textId="41385EE8" w:rsidR="00294E87" w:rsidRPr="00115191" w:rsidDel="00782CE1" w:rsidRDefault="00294E87" w:rsidP="00294E87">
      <w:pPr>
        <w:rPr>
          <w:del w:id="663" w:author="Michael Klier @PD" w:date="2024-02-06T14:37:00Z"/>
        </w:rPr>
      </w:pPr>
      <w:del w:id="664" w:author="Michael Klier @PD" w:date="2024-02-06T14:37:00Z">
        <w:r w:rsidRPr="00115191" w:rsidDel="00782CE1">
          <w:delText>Air powered pneumatic hammer drills will not be permitted.  Perform drilling operations using either an electric rotary hammer drill or a core drill, unless otherwise approved by the engineer.</w:delText>
        </w:r>
      </w:del>
    </w:p>
    <w:p w14:paraId="4DC77630" w14:textId="7F7CE1D2" w:rsidR="00294E87" w:rsidDel="00782CE1" w:rsidRDefault="00294E87" w:rsidP="00294E87">
      <w:pPr>
        <w:rPr>
          <w:del w:id="665" w:author="Michael Klier @PD" w:date="2024-02-06T14:37:00Z"/>
          <w:b/>
          <w:i/>
        </w:rPr>
      </w:pPr>
      <w:del w:id="666" w:author="Michael Klier @PD" w:date="2024-02-06T14:37:00Z">
        <w:r w:rsidDel="00782CE1">
          <w:rPr>
            <w:b/>
            <w:i/>
          </w:rPr>
          <w:delText>(Insure that multi piece tie bars are in a detail or in SOW for project)</w:delText>
        </w:r>
      </w:del>
    </w:p>
    <w:p w14:paraId="780DE3A7" w14:textId="3E43D451" w:rsidR="00294E87" w:rsidRPr="00115191" w:rsidDel="00782CE1" w:rsidRDefault="00294E87" w:rsidP="00294E87">
      <w:pPr>
        <w:rPr>
          <w:del w:id="667" w:author="Michael Klier @PD" w:date="2024-02-06T14:37:00Z"/>
        </w:rPr>
      </w:pPr>
      <w:del w:id="668" w:author="Michael Klier @PD" w:date="2024-02-06T14:37:00Z">
        <w:r w:rsidRPr="00115191" w:rsidDel="00782CE1">
          <w:delText>Demonstrate, through simulated job conditions that the bond strength of the epoxy-grouted tiebar meets pullout strength of at least ¾ of the yield strength of the tiebar when tested in accordance with ASTM E 488 within 3hr. after grouting.</w:delText>
        </w:r>
      </w:del>
    </w:p>
    <w:p w14:paraId="47E3842A" w14:textId="2C5C95C4" w:rsidR="00294E87" w:rsidRPr="00115191" w:rsidDel="00782CE1" w:rsidRDefault="00294E87" w:rsidP="00294E87">
      <w:pPr>
        <w:rPr>
          <w:del w:id="669" w:author="Michael Klier @PD" w:date="2024-02-06T14:37:00Z"/>
        </w:rPr>
      </w:pPr>
      <w:del w:id="670" w:author="Michael Klier @PD" w:date="2024-02-06T14:37:00Z">
        <w:r w:rsidRPr="00115191" w:rsidDel="00782CE1">
          <w:delText xml:space="preserve">Air-entrainment is not required for class P </w:delText>
        </w:r>
        <w:r w:rsidDel="00782CE1">
          <w:delText xml:space="preserve">or HES </w:delText>
        </w:r>
        <w:r w:rsidRPr="00115191" w:rsidDel="00782CE1">
          <w:delText>concrete.</w:delText>
        </w:r>
      </w:del>
    </w:p>
    <w:p w14:paraId="7E521AE4" w14:textId="4F067C57" w:rsidR="00294E87" w:rsidDel="00782CE1" w:rsidRDefault="00294E87" w:rsidP="00294E87">
      <w:pPr>
        <w:rPr>
          <w:del w:id="671" w:author="Michael Klier @PD" w:date="2024-02-06T14:37:00Z"/>
          <w:b/>
          <w:i/>
        </w:rPr>
      </w:pPr>
      <w:del w:id="672" w:author="Michael Klier @PD" w:date="2024-02-06T14:37:00Z">
        <w:r w:rsidRPr="00910394" w:rsidDel="00782CE1">
          <w:delText>Do not bend tie bars.</w:delText>
        </w:r>
        <w:r w:rsidDel="00782CE1">
          <w:delText xml:space="preserve">  </w:delText>
        </w:r>
        <w:r w:rsidRPr="00FC2289" w:rsidDel="00782CE1">
          <w:rPr>
            <w:b/>
            <w:i/>
          </w:rPr>
          <w:delText>(Required when CPCD, CRCP, and full depth concrete pavement repair is used)</w:delText>
        </w:r>
      </w:del>
    </w:p>
    <w:p w14:paraId="2EDEA2A7" w14:textId="434E44F5" w:rsidR="00294E87" w:rsidRPr="00CC2800" w:rsidDel="00782CE1" w:rsidRDefault="00294E87" w:rsidP="00294E87">
      <w:pPr>
        <w:rPr>
          <w:del w:id="673" w:author="Michael Klier @PD" w:date="2024-02-06T14:37:00Z"/>
        </w:rPr>
      </w:pPr>
      <w:del w:id="674" w:author="Michael Klier @PD" w:date="2024-02-06T14:37:00Z">
        <w:r w:rsidDel="00782CE1">
          <w:delText xml:space="preserve">Use the manual method for placement of dowel bars. </w:delText>
        </w:r>
        <w:r w:rsidRPr="00CC2800" w:rsidDel="00782CE1">
          <w:delText>Contractor must demonstrate a successful method of placement when using a slipform paver by placing lands not to exceed 250 feet per pour until the method is approved by the Engineer</w:delText>
        </w:r>
        <w:r w:rsidDel="00782CE1">
          <w:delText>.</w:delText>
        </w:r>
      </w:del>
    </w:p>
    <w:p w14:paraId="2E12A408" w14:textId="3A3B7B3E" w:rsidR="00294E87" w:rsidRPr="00D6068E" w:rsidDel="00782CE1" w:rsidRDefault="00294E87" w:rsidP="00294E87">
      <w:pPr>
        <w:rPr>
          <w:del w:id="675" w:author="Michael Klier @PD" w:date="2024-02-06T14:37:00Z"/>
          <w:b/>
          <w:i/>
        </w:rPr>
      </w:pPr>
      <w:del w:id="676" w:author="Michael Klier @PD" w:date="2024-02-06T14:37:00Z">
        <w:r w:rsidDel="00782CE1">
          <w:delText>Use epoxy coated tie bars and dowels. (</w:delText>
        </w:r>
        <w:r w:rsidDel="00782CE1">
          <w:rPr>
            <w:b/>
            <w:i/>
          </w:rPr>
          <w:delText>Use with CPCD pavement)</w:delText>
        </w:r>
      </w:del>
    </w:p>
    <w:p w14:paraId="2291044C" w14:textId="77777777" w:rsidR="0053771E" w:rsidRDefault="0053771E" w:rsidP="001A778A">
      <w:pPr>
        <w:spacing w:after="0" w:line="240" w:lineRule="auto"/>
        <w:rPr>
          <w:b/>
          <w:bCs/>
          <w:sz w:val="28"/>
          <w:szCs w:val="28"/>
          <w:u w:val="single"/>
        </w:rPr>
      </w:pPr>
    </w:p>
    <w:p w14:paraId="03B65315" w14:textId="4D67CF85" w:rsidR="001A778A" w:rsidRPr="00294E87" w:rsidRDefault="001A778A" w:rsidP="001A778A">
      <w:pPr>
        <w:spacing w:after="0" w:line="240" w:lineRule="auto"/>
        <w:rPr>
          <w:b/>
          <w:bCs/>
          <w:sz w:val="28"/>
          <w:szCs w:val="28"/>
          <w:u w:val="single"/>
        </w:rPr>
      </w:pPr>
      <w:r w:rsidRPr="00294E87">
        <w:rPr>
          <w:b/>
          <w:bCs/>
          <w:sz w:val="28"/>
          <w:szCs w:val="28"/>
          <w:u w:val="single"/>
        </w:rPr>
        <w:t>ITEM 416</w:t>
      </w:r>
      <w:r w:rsidR="00294E87" w:rsidRPr="00294E87">
        <w:rPr>
          <w:b/>
          <w:bCs/>
          <w:sz w:val="28"/>
          <w:szCs w:val="28"/>
          <w:u w:val="single"/>
        </w:rPr>
        <w:t xml:space="preserve"> – Drilled Shaft Foundations</w:t>
      </w:r>
      <w:r w:rsidRPr="00294E87">
        <w:rPr>
          <w:b/>
          <w:bCs/>
          <w:sz w:val="28"/>
          <w:szCs w:val="28"/>
          <w:u w:val="single"/>
        </w:rPr>
        <w:t>:</w:t>
      </w:r>
    </w:p>
    <w:p w14:paraId="03B65316" w14:textId="77777777" w:rsidR="001A778A" w:rsidRPr="00294E87" w:rsidRDefault="001A778A" w:rsidP="001A778A">
      <w:pPr>
        <w:spacing w:after="0" w:line="240" w:lineRule="auto"/>
        <w:rPr>
          <w:b/>
          <w:bCs/>
          <w:sz w:val="28"/>
          <w:szCs w:val="28"/>
          <w:u w:val="single"/>
        </w:rPr>
      </w:pPr>
    </w:p>
    <w:p w14:paraId="03B65317" w14:textId="4DE77CF2" w:rsidR="001A778A" w:rsidRPr="00DD04C0" w:rsidRDefault="001A778A" w:rsidP="001A778A">
      <w:pPr>
        <w:spacing w:after="0" w:line="240" w:lineRule="auto"/>
        <w:rPr>
          <w:b/>
          <w:i/>
          <w:szCs w:val="20"/>
        </w:rPr>
      </w:pPr>
      <w:r w:rsidRPr="001A778A">
        <w:rPr>
          <w:bCs/>
          <w:szCs w:val="20"/>
        </w:rPr>
        <w:t xml:space="preserve">Foundation locations will be staked by the Contractor.  The Engineer will be given a minimum of 3 </w:t>
      </w:r>
      <w:proofErr w:type="gramStart"/>
      <w:r w:rsidRPr="001A778A">
        <w:rPr>
          <w:bCs/>
          <w:szCs w:val="20"/>
        </w:rPr>
        <w:t>days</w:t>
      </w:r>
      <w:proofErr w:type="gramEnd"/>
      <w:r w:rsidRPr="001A778A">
        <w:rPr>
          <w:bCs/>
          <w:szCs w:val="20"/>
        </w:rPr>
        <w:t xml:space="preserve"> advance notice to ensure placement is in the proposed design location. </w:t>
      </w:r>
      <w:proofErr w:type="gramStart"/>
      <w:r w:rsidRPr="001A778A">
        <w:rPr>
          <w:szCs w:val="20"/>
        </w:rPr>
        <w:t>Chamfer</w:t>
      </w:r>
      <w:proofErr w:type="gramEnd"/>
      <w:r w:rsidRPr="001A778A">
        <w:rPr>
          <w:szCs w:val="20"/>
        </w:rPr>
        <w:t xml:space="preserve"> or tool exposed edges or joints of concrete as directed.</w:t>
      </w:r>
      <w:r>
        <w:rPr>
          <w:szCs w:val="20"/>
        </w:rPr>
        <w:t xml:space="preserve"> </w:t>
      </w:r>
      <w:del w:id="677" w:author="Michael Klier @PD" w:date="2024-02-06T14:46:00Z">
        <w:r w:rsidR="00DD04C0" w:rsidDel="00324794">
          <w:rPr>
            <w:b/>
            <w:i/>
            <w:szCs w:val="20"/>
          </w:rPr>
          <w:delText>(For signals or luminaires typically)</w:delText>
        </w:r>
      </w:del>
    </w:p>
    <w:p w14:paraId="03B65318" w14:textId="77777777" w:rsidR="001A778A" w:rsidRPr="001A778A" w:rsidRDefault="001A778A" w:rsidP="001A778A">
      <w:pPr>
        <w:spacing w:after="0" w:line="240" w:lineRule="auto"/>
        <w:rPr>
          <w:b/>
          <w:bCs/>
          <w:szCs w:val="20"/>
        </w:rPr>
      </w:pPr>
    </w:p>
    <w:p w14:paraId="03B6531C" w14:textId="072EDF63" w:rsidR="00186EBC" w:rsidRPr="00261C0A" w:rsidRDefault="00186EBC" w:rsidP="00474F37">
      <w:pPr>
        <w:pStyle w:val="BodyText"/>
        <w:spacing w:before="0"/>
        <w:rPr>
          <w:b/>
          <w:bCs/>
          <w:sz w:val="28"/>
          <w:szCs w:val="28"/>
          <w:u w:val="single"/>
        </w:rPr>
      </w:pPr>
      <w:r w:rsidRPr="00261C0A">
        <w:rPr>
          <w:b/>
          <w:bCs/>
          <w:sz w:val="28"/>
          <w:szCs w:val="28"/>
          <w:u w:val="single"/>
        </w:rPr>
        <w:t>ITEM 420</w:t>
      </w:r>
      <w:r w:rsidR="00261C0A" w:rsidRPr="00261C0A">
        <w:rPr>
          <w:b/>
          <w:bCs/>
          <w:sz w:val="28"/>
          <w:szCs w:val="28"/>
          <w:u w:val="single"/>
        </w:rPr>
        <w:t xml:space="preserve"> – Concrete Substructures</w:t>
      </w:r>
      <w:r w:rsidRPr="00261C0A">
        <w:rPr>
          <w:b/>
          <w:bCs/>
          <w:sz w:val="28"/>
          <w:szCs w:val="28"/>
          <w:u w:val="single"/>
        </w:rPr>
        <w:t>:</w:t>
      </w:r>
    </w:p>
    <w:p w14:paraId="03B6531D" w14:textId="77777777" w:rsidR="00186EBC" w:rsidRPr="005261F5" w:rsidRDefault="00186EBC" w:rsidP="00474F37">
      <w:pPr>
        <w:pStyle w:val="BodyText"/>
      </w:pPr>
      <w:proofErr w:type="gramStart"/>
      <w:r w:rsidRPr="00192AA7">
        <w:t>C</w:t>
      </w:r>
      <w:r w:rsidRPr="005261F5">
        <w:t>hamfer</w:t>
      </w:r>
      <w:proofErr w:type="gramEnd"/>
      <w:r w:rsidRPr="005261F5">
        <w:t xml:space="preserve"> or tool exposed edges or joints of concrete as directed.</w:t>
      </w:r>
    </w:p>
    <w:p w14:paraId="03B6531E" w14:textId="77777777" w:rsidR="00186EBC" w:rsidRDefault="00186EBC" w:rsidP="00474F37">
      <w:pPr>
        <w:pStyle w:val="BodyText"/>
      </w:pPr>
      <w:r>
        <w:t>Bent concrete will be a plans quantity item.</w:t>
      </w:r>
    </w:p>
    <w:p w14:paraId="6DD39FC1" w14:textId="22183173" w:rsidR="00037EBC" w:rsidRPr="00037EBC" w:rsidRDefault="00037EBC" w:rsidP="00037EBC">
      <w:pPr>
        <w:pStyle w:val="BodyText"/>
        <w:rPr>
          <w:b/>
          <w:bCs/>
          <w:i/>
          <w:iCs/>
        </w:rPr>
      </w:pPr>
      <w:r w:rsidRPr="00411F91">
        <w:t xml:space="preserve">When unstable foundation materials are encountered, the Engineer will have the option of directing the placement of a foundation seal of Class "A" concrete instead of an undercut.  </w:t>
      </w:r>
      <w:del w:id="678" w:author="Michael Klier @PD" w:date="2024-02-06T14:47:00Z">
        <w:r w:rsidRPr="00037EBC" w:rsidDel="00324794">
          <w:rPr>
            <w:b/>
            <w:bCs/>
            <w:i/>
            <w:iCs/>
          </w:rPr>
          <w:delText>(This requires a pay item when used)</w:delText>
        </w:r>
      </w:del>
    </w:p>
    <w:p w14:paraId="78B2C10E" w14:textId="77777777" w:rsidR="00E22584" w:rsidRDefault="00E22584" w:rsidP="00474F37">
      <w:pPr>
        <w:rPr>
          <w:b/>
          <w:bCs/>
          <w:sz w:val="28"/>
          <w:szCs w:val="28"/>
          <w:u w:val="single"/>
        </w:rPr>
      </w:pPr>
    </w:p>
    <w:p w14:paraId="03B65320" w14:textId="1E85639A" w:rsidR="00186EBC" w:rsidRPr="00261C0A" w:rsidDel="00592FA5" w:rsidRDefault="00186EBC" w:rsidP="00474F37">
      <w:pPr>
        <w:rPr>
          <w:del w:id="679" w:author="Michael Klier @PD" w:date="2024-02-06T15:31:00Z"/>
          <w:b/>
          <w:bCs/>
          <w:sz w:val="28"/>
          <w:szCs w:val="28"/>
          <w:u w:val="single"/>
        </w:rPr>
      </w:pPr>
      <w:del w:id="680" w:author="Michael Klier @PD" w:date="2024-02-06T15:31:00Z">
        <w:r w:rsidRPr="00261C0A" w:rsidDel="00592FA5">
          <w:rPr>
            <w:b/>
            <w:bCs/>
            <w:sz w:val="28"/>
            <w:szCs w:val="28"/>
            <w:u w:val="single"/>
          </w:rPr>
          <w:delText>ITEM 421</w:delText>
        </w:r>
        <w:r w:rsidR="00261C0A" w:rsidRPr="00261C0A" w:rsidDel="00592FA5">
          <w:rPr>
            <w:b/>
            <w:bCs/>
            <w:sz w:val="28"/>
            <w:szCs w:val="28"/>
            <w:u w:val="single"/>
          </w:rPr>
          <w:delText xml:space="preserve"> – Hydraulic Cement Concrete</w:delText>
        </w:r>
        <w:r w:rsidRPr="00261C0A" w:rsidDel="00592FA5">
          <w:rPr>
            <w:b/>
            <w:bCs/>
            <w:sz w:val="28"/>
            <w:szCs w:val="28"/>
            <w:u w:val="single"/>
          </w:rPr>
          <w:delText>:</w:delText>
        </w:r>
        <w:r w:rsidRPr="00261C0A" w:rsidDel="00592FA5">
          <w:rPr>
            <w:sz w:val="28"/>
            <w:szCs w:val="28"/>
            <w:u w:val="single"/>
          </w:rPr>
          <w:delText xml:space="preserve"> </w:delText>
        </w:r>
      </w:del>
    </w:p>
    <w:p w14:paraId="03B65321" w14:textId="46C9A859" w:rsidR="00186EBC" w:rsidRPr="00703A01" w:rsidDel="00592FA5" w:rsidRDefault="00186EBC" w:rsidP="00474F37">
      <w:pPr>
        <w:pStyle w:val="BodyText"/>
        <w:rPr>
          <w:del w:id="681" w:author="Michael Klier @PD" w:date="2024-02-06T15:31:00Z"/>
          <w:b/>
          <w:bCs/>
          <w:i/>
        </w:rPr>
      </w:pPr>
      <w:del w:id="682" w:author="Michael Klier @PD" w:date="2024-02-06T15:31:00Z">
        <w:r w:rsidDel="00592FA5">
          <w:delText>The Department</w:delText>
        </w:r>
        <w:r w:rsidRPr="00411F91" w:rsidDel="00592FA5">
          <w:delText xml:space="preserve"> will furnish and maintain concrete compressive strength testing equipment.</w:delText>
        </w:r>
        <w:r w:rsidDel="00592FA5">
          <w:delText xml:space="preserve"> </w:delText>
        </w:r>
        <w:r w:rsidRPr="00703A01" w:rsidDel="00592FA5">
          <w:rPr>
            <w:b/>
            <w:bCs/>
            <w:i/>
          </w:rPr>
          <w:delText>(For projects with small placements of structural concrete</w:delText>
        </w:r>
        <w:r w:rsidDel="00592FA5">
          <w:rPr>
            <w:b/>
            <w:bCs/>
            <w:i/>
          </w:rPr>
          <w:delText xml:space="preserve"> including multiple small placements on the same project</w:delText>
        </w:r>
        <w:r w:rsidRPr="00703A01" w:rsidDel="00592FA5">
          <w:rPr>
            <w:b/>
            <w:bCs/>
            <w:i/>
          </w:rPr>
          <w:delText>.)</w:delText>
        </w:r>
      </w:del>
    </w:p>
    <w:p w14:paraId="03B65322" w14:textId="38E4F45C" w:rsidR="00186EBC" w:rsidRPr="00411F91" w:rsidDel="00592FA5" w:rsidRDefault="00186EBC" w:rsidP="00474F37">
      <w:pPr>
        <w:pStyle w:val="BodyText"/>
        <w:rPr>
          <w:del w:id="683" w:author="Michael Klier @PD" w:date="2024-02-06T15:31:00Z"/>
        </w:rPr>
      </w:pPr>
      <w:del w:id="684" w:author="Michael Klier @PD" w:date="2024-02-06T15:31:00Z">
        <w:r w:rsidRPr="00411F91" w:rsidDel="00592FA5">
          <w:delText xml:space="preserve">Elevate </w:delText>
        </w:r>
        <w:r w:rsidR="0055359B" w:rsidDel="00592FA5">
          <w:delText>curing</w:delText>
        </w:r>
        <w:r w:rsidRPr="00411F91" w:rsidDel="00592FA5">
          <w:delText xml:space="preserve"> tanks</w:delText>
        </w:r>
        <w:r w:rsidDel="00592FA5">
          <w:delText xml:space="preserve"> as directed</w:delText>
        </w:r>
        <w:r w:rsidRPr="00411F91" w:rsidDel="00592FA5">
          <w:delText>.</w:delText>
        </w:r>
      </w:del>
    </w:p>
    <w:p w14:paraId="03B65325" w14:textId="427F4038" w:rsidR="00186EBC" w:rsidDel="00592FA5" w:rsidRDefault="00186EBC" w:rsidP="00474F37">
      <w:pPr>
        <w:pStyle w:val="BodyText"/>
        <w:spacing w:before="0"/>
        <w:rPr>
          <w:del w:id="685" w:author="Michael Klier @PD" w:date="2024-02-06T15:31:00Z"/>
          <w:b/>
          <w:bCs/>
        </w:rPr>
      </w:pPr>
    </w:p>
    <w:p w14:paraId="03B65326" w14:textId="3C8984D9" w:rsidR="00186EBC" w:rsidRPr="00F11A40" w:rsidDel="00592FA5" w:rsidRDefault="00186EBC" w:rsidP="00474F37">
      <w:pPr>
        <w:adjustRightInd w:val="0"/>
        <w:rPr>
          <w:del w:id="686" w:author="Michael Klier @PD" w:date="2024-02-06T15:31:00Z"/>
          <w:rStyle w:val="BodyTextChar"/>
          <w:b/>
          <w:bCs/>
          <w:i/>
          <w:iCs/>
        </w:rPr>
      </w:pPr>
      <w:del w:id="687" w:author="Michael Klier @PD" w:date="2024-02-06T15:31:00Z">
        <w:r w:rsidRPr="00FE7845" w:rsidDel="00592FA5">
          <w:rPr>
            <w:rStyle w:val="BodyTextChar"/>
          </w:rPr>
          <w:delText xml:space="preserve">Use grade 2 or 3 aggregate for concrete pavement unless otherwise directed. </w:delText>
        </w:r>
        <w:r w:rsidRPr="00F11A40" w:rsidDel="00592FA5">
          <w:rPr>
            <w:rStyle w:val="BodyTextChar"/>
            <w:b/>
            <w:bCs/>
            <w:i/>
            <w:iCs/>
          </w:rPr>
          <w:delText>(To be used on concrete pavement repair projects using HES (High Early Strength) concrete.</w:delText>
        </w:r>
      </w:del>
    </w:p>
    <w:p w14:paraId="03B65327" w14:textId="28E4B30E" w:rsidR="00186EBC" w:rsidRPr="00703A01" w:rsidDel="00592FA5" w:rsidRDefault="00186EBC" w:rsidP="00474F37">
      <w:pPr>
        <w:pStyle w:val="BodyText"/>
        <w:rPr>
          <w:del w:id="688" w:author="Michael Klier @PD" w:date="2024-02-06T15:31:00Z"/>
          <w:rFonts w:ascii="Arial" w:hAnsi="Arial" w:cs="Arial"/>
          <w:b/>
          <w:i/>
          <w:color w:val="000000"/>
          <w:sz w:val="20"/>
          <w:szCs w:val="20"/>
        </w:rPr>
      </w:pPr>
      <w:del w:id="689" w:author="Michael Klier @PD" w:date="2024-02-06T15:31:00Z">
        <w:r w:rsidDel="00592FA5">
          <w:delText xml:space="preserve">Add air entrainment to all concrete used in bridge decks and decks of direct traffic structures in Bowie, Morris and Titus Counties.  Target an entrained air content of no more than 5.5%. </w:delText>
        </w:r>
        <w:r w:rsidRPr="00703A01" w:rsidDel="00592FA5">
          <w:rPr>
            <w:b/>
            <w:i/>
          </w:rPr>
          <w:delText>(DO NOT USE IF NOT IN THE COUNTIES LISTED)</w:delText>
        </w:r>
      </w:del>
    </w:p>
    <w:p w14:paraId="03B65328" w14:textId="2619E39A" w:rsidR="00186EBC" w:rsidRPr="001A4A06" w:rsidDel="00592FA5" w:rsidRDefault="00186EBC" w:rsidP="00474F37">
      <w:pPr>
        <w:rPr>
          <w:del w:id="690" w:author="Michael Klier @PD" w:date="2024-02-06T15:31:00Z"/>
          <w:rFonts w:ascii="Arial" w:hAnsi="Arial" w:cs="Arial"/>
          <w:color w:val="000000"/>
          <w:sz w:val="20"/>
          <w:szCs w:val="20"/>
        </w:rPr>
      </w:pPr>
      <w:del w:id="691" w:author="Michael Klier @PD" w:date="2024-02-06T15:31:00Z">
        <w:r w:rsidRPr="001A4A06" w:rsidDel="00592FA5">
          <w:rPr>
            <w:rFonts w:ascii="Arial" w:hAnsi="Arial" w:cs="Arial"/>
            <w:color w:val="000000"/>
            <w:sz w:val="20"/>
            <w:szCs w:val="20"/>
          </w:rPr>
          <w:delText> </w:delText>
        </w:r>
      </w:del>
    </w:p>
    <w:p w14:paraId="03B65329" w14:textId="74B802DD" w:rsidR="00186EBC" w:rsidDel="00592FA5" w:rsidRDefault="00186EBC" w:rsidP="00474F37">
      <w:pPr>
        <w:rPr>
          <w:del w:id="692" w:author="Michael Klier @PD" w:date="2024-02-06T15:31:00Z"/>
          <w:color w:val="000000"/>
        </w:rPr>
      </w:pPr>
      <w:del w:id="693" w:author="Michael Klier @PD" w:date="2024-02-06T15:31:00Z">
        <w:r w:rsidRPr="00EB2134" w:rsidDel="00592FA5">
          <w:rPr>
            <w:color w:val="000000"/>
          </w:rPr>
          <w:delText>When a </w:delText>
        </w:r>
        <w:r w:rsidDel="00592FA5">
          <w:rPr>
            <w:color w:val="000000"/>
          </w:rPr>
          <w:delText>curing</w:delText>
        </w:r>
        <w:r w:rsidRPr="00EB2134" w:rsidDel="00592FA5">
          <w:rPr>
            <w:color w:val="000000"/>
          </w:rPr>
          <w:delText xml:space="preserve"> tank is provided</w:delText>
        </w:r>
        <w:r w:rsidDel="00592FA5">
          <w:rPr>
            <w:color w:val="000000"/>
          </w:rPr>
          <w:delText xml:space="preserve"> the following information must be provided.</w:delText>
        </w:r>
        <w:r w:rsidRPr="00EB2134" w:rsidDel="00592FA5">
          <w:rPr>
            <w:color w:val="000000"/>
          </w:rPr>
          <w:delText xml:space="preserve">  </w:delText>
        </w:r>
        <w:r w:rsidDel="00592FA5">
          <w:rPr>
            <w:color w:val="000000"/>
          </w:rPr>
          <w:delText xml:space="preserve">All items </w:delText>
        </w:r>
        <w:r w:rsidR="00F11A40" w:rsidDel="00592FA5">
          <w:rPr>
            <w:color w:val="000000"/>
          </w:rPr>
          <w:delText>must always be clearly legible and visible from all directions</w:delText>
        </w:r>
        <w:r w:rsidDel="00592FA5">
          <w:rPr>
            <w:color w:val="000000"/>
          </w:rPr>
          <w:delText>.</w:delText>
        </w:r>
      </w:del>
    </w:p>
    <w:p w14:paraId="03B6532A" w14:textId="4B1D9510" w:rsidR="00186EBC" w:rsidDel="00592FA5" w:rsidRDefault="00186EBC" w:rsidP="00186EBC">
      <w:pPr>
        <w:numPr>
          <w:ilvl w:val="0"/>
          <w:numId w:val="4"/>
        </w:numPr>
        <w:spacing w:after="0" w:line="240" w:lineRule="auto"/>
        <w:rPr>
          <w:del w:id="694" w:author="Michael Klier @PD" w:date="2024-02-06T15:31:00Z"/>
          <w:color w:val="000000"/>
        </w:rPr>
      </w:pPr>
      <w:del w:id="695" w:author="Michael Klier @PD" w:date="2024-02-06T15:31:00Z">
        <w:r w:rsidRPr="00EB2134" w:rsidDel="00592FA5">
          <w:rPr>
            <w:color w:val="000000"/>
          </w:rPr>
          <w:delText>Post and maintain the message "Caution Lime Solution, Eye and Skin Irritant".  </w:delText>
        </w:r>
      </w:del>
    </w:p>
    <w:p w14:paraId="03B6532B" w14:textId="161939DB" w:rsidR="00186EBC" w:rsidDel="00592FA5" w:rsidRDefault="00186EBC" w:rsidP="00186EBC">
      <w:pPr>
        <w:numPr>
          <w:ilvl w:val="0"/>
          <w:numId w:val="4"/>
        </w:numPr>
        <w:spacing w:after="0" w:line="240" w:lineRule="auto"/>
        <w:rPr>
          <w:del w:id="696" w:author="Michael Klier @PD" w:date="2024-02-06T15:31:00Z"/>
          <w:color w:val="000000"/>
        </w:rPr>
      </w:pPr>
      <w:del w:id="697" w:author="Michael Klier @PD" w:date="2024-02-06T15:31:00Z">
        <w:r w:rsidRPr="00EB2134" w:rsidDel="00592FA5">
          <w:rPr>
            <w:color w:val="000000"/>
          </w:rPr>
          <w:delText>Provide a copy of the SDS sheet for the lime in use</w:delText>
        </w:r>
        <w:r w:rsidDel="00592FA5">
          <w:rPr>
            <w:color w:val="000000"/>
          </w:rPr>
          <w:delText>.</w:delText>
        </w:r>
      </w:del>
    </w:p>
    <w:p w14:paraId="03B6532C" w14:textId="32A25C0B" w:rsidR="00186EBC" w:rsidDel="00592FA5" w:rsidRDefault="00186EBC" w:rsidP="00186EBC">
      <w:pPr>
        <w:numPr>
          <w:ilvl w:val="0"/>
          <w:numId w:val="4"/>
        </w:numPr>
        <w:spacing w:after="0" w:line="240" w:lineRule="auto"/>
        <w:rPr>
          <w:del w:id="698" w:author="Michael Klier @PD" w:date="2024-02-06T15:31:00Z"/>
          <w:color w:val="000000"/>
        </w:rPr>
      </w:pPr>
      <w:del w:id="699" w:author="Michael Klier @PD" w:date="2024-02-06T15:31:00Z">
        <w:r w:rsidRPr="00982DE9" w:rsidDel="00592FA5">
          <w:rPr>
            <w:color w:val="000000"/>
          </w:rPr>
          <w:delText>Provide the personal protective equipment (PPE) listed below for Department use only:</w:delText>
        </w:r>
        <w:r w:rsidDel="00592FA5">
          <w:rPr>
            <w:color w:val="000000"/>
          </w:rPr>
          <w:delText xml:space="preserve"> </w:delText>
        </w:r>
        <w:r w:rsidRPr="00982DE9" w:rsidDel="00592FA5">
          <w:rPr>
            <w:color w:val="000000"/>
          </w:rPr>
          <w:delText xml:space="preserve">Face shield, a pair of chemical gloves at least 18 inches in length and a chemical apron.  Store the SDS sheet and PPE in a clean dry location adjacent to the curing tank.  </w:delText>
        </w:r>
      </w:del>
    </w:p>
    <w:p w14:paraId="03B6532D" w14:textId="023E4AD7" w:rsidR="00186EBC" w:rsidRPr="00982DE9" w:rsidDel="00592FA5" w:rsidRDefault="00186EBC" w:rsidP="00186EBC">
      <w:pPr>
        <w:numPr>
          <w:ilvl w:val="0"/>
          <w:numId w:val="4"/>
        </w:numPr>
        <w:spacing w:after="0" w:line="240" w:lineRule="auto"/>
        <w:rPr>
          <w:del w:id="700" w:author="Michael Klier @PD" w:date="2024-02-06T15:31:00Z"/>
          <w:color w:val="000000"/>
        </w:rPr>
      </w:pPr>
      <w:del w:id="701" w:author="Michael Klier @PD" w:date="2024-02-06T15:31:00Z">
        <w:r w:rsidRPr="00982DE9" w:rsidDel="00592FA5">
          <w:rPr>
            <w:color w:val="000000"/>
          </w:rPr>
          <w:delText>Provide an eye wash station capable of providing a </w:delText>
        </w:r>
        <w:r w:rsidR="00F11A40" w:rsidRPr="00982DE9" w:rsidDel="00592FA5">
          <w:rPr>
            <w:color w:val="000000"/>
          </w:rPr>
          <w:delText>15-minute</w:delText>
        </w:r>
        <w:r w:rsidRPr="00982DE9" w:rsidDel="00592FA5">
          <w:rPr>
            <w:color w:val="000000"/>
          </w:rPr>
          <w:delText xml:space="preserve"> flush as required by the United States Occupational Safety and Health Administration (OSHA).  The eye wash station shall be located within ten feet of the curing tank.  When a tank heater is required ensure that all electrical wiring, receptacles, and devices meet National Electrical Code and Underwriters Laboratories Inc. requirements.</w:delText>
        </w:r>
      </w:del>
    </w:p>
    <w:p w14:paraId="03B6532E" w14:textId="2AC9C5CA" w:rsidR="00411D1E" w:rsidDel="00592FA5" w:rsidRDefault="00411D1E" w:rsidP="00474F37">
      <w:pPr>
        <w:pStyle w:val="BodyText"/>
        <w:spacing w:before="0"/>
        <w:rPr>
          <w:del w:id="702" w:author="Michael Klier @PD" w:date="2024-02-06T15:31:00Z"/>
          <w:b/>
          <w:bCs/>
        </w:rPr>
      </w:pPr>
    </w:p>
    <w:p w14:paraId="6AA49610" w14:textId="6EFB8AB8" w:rsidR="00037EBC" w:rsidRPr="00037EBC" w:rsidDel="00592FA5" w:rsidRDefault="00037EBC" w:rsidP="00037EBC">
      <w:pPr>
        <w:pStyle w:val="BodyText"/>
        <w:rPr>
          <w:del w:id="703" w:author="Michael Klier @PD" w:date="2024-02-06T15:31:00Z"/>
          <w:b/>
          <w:bCs/>
          <w:i/>
          <w:iCs/>
        </w:rPr>
      </w:pPr>
      <w:del w:id="704" w:author="Michael Klier @PD" w:date="2024-02-06T15:31:00Z">
        <w:r w:rsidRPr="00411F91" w:rsidDel="00592FA5">
          <w:delText xml:space="preserve">When unstable foundation materials are encountered, the Engineer will have the option of directing the placement of a foundation seal of Class "A" concrete instead of an undercut.  </w:delText>
        </w:r>
        <w:r w:rsidRPr="00037EBC" w:rsidDel="00592FA5">
          <w:rPr>
            <w:b/>
            <w:bCs/>
            <w:i/>
            <w:iCs/>
          </w:rPr>
          <w:delText>(This requires a pay item when used)</w:delText>
        </w:r>
      </w:del>
    </w:p>
    <w:p w14:paraId="55658821" w14:textId="77777777" w:rsidR="00261C0A" w:rsidRDefault="00261C0A" w:rsidP="00474F37">
      <w:pPr>
        <w:pStyle w:val="BodyText"/>
        <w:spacing w:before="0"/>
        <w:rPr>
          <w:b/>
          <w:bCs/>
          <w:sz w:val="28"/>
          <w:szCs w:val="28"/>
          <w:u w:val="single"/>
        </w:rPr>
      </w:pPr>
    </w:p>
    <w:p w14:paraId="67652F6A" w14:textId="38767017" w:rsidR="00A76DA4" w:rsidDel="00324794" w:rsidRDefault="00A76DA4" w:rsidP="00A76DA4">
      <w:pPr>
        <w:pStyle w:val="BodyText"/>
        <w:spacing w:before="0"/>
        <w:rPr>
          <w:del w:id="705" w:author="Michael Klier @PD" w:date="2024-02-06T14:50:00Z"/>
          <w:b/>
          <w:bCs/>
          <w:sz w:val="28"/>
          <w:szCs w:val="28"/>
          <w:u w:val="single"/>
        </w:rPr>
      </w:pPr>
      <w:del w:id="706" w:author="Michael Klier @PD" w:date="2024-02-06T14:50:00Z">
        <w:r w:rsidDel="00324794">
          <w:rPr>
            <w:b/>
            <w:bCs/>
            <w:sz w:val="28"/>
            <w:szCs w:val="28"/>
            <w:u w:val="single"/>
          </w:rPr>
          <w:delText>ITEM 422 – Concrete Superstructures:</w:delText>
        </w:r>
      </w:del>
    </w:p>
    <w:p w14:paraId="2FD8DDA9" w14:textId="2FC249AD" w:rsidR="00A76DA4" w:rsidDel="00324794" w:rsidRDefault="00A76DA4" w:rsidP="00A76DA4">
      <w:pPr>
        <w:pStyle w:val="BodyText"/>
        <w:rPr>
          <w:del w:id="707" w:author="Michael Klier @PD" w:date="2024-02-06T14:50:00Z"/>
        </w:rPr>
      </w:pPr>
      <w:del w:id="708" w:author="Michael Klier @PD" w:date="2024-02-06T14:50:00Z">
        <w:r w:rsidDel="00324794">
          <w:delText>Reference section 440.3.5, “Placing” for the clear cover tolerance for bridge slabs.</w:delText>
        </w:r>
      </w:del>
    </w:p>
    <w:p w14:paraId="2DBC624E" w14:textId="1D17B2E2" w:rsidR="00A76DA4" w:rsidDel="00324794" w:rsidRDefault="00A76DA4" w:rsidP="00A76DA4">
      <w:pPr>
        <w:pStyle w:val="BodyText"/>
        <w:rPr>
          <w:del w:id="709" w:author="Michael Klier @PD" w:date="2024-02-06T14:50:00Z"/>
        </w:rPr>
      </w:pPr>
      <w:del w:id="710" w:author="Michael Klier @PD" w:date="2024-02-06T14:50:00Z">
        <w:r w:rsidDel="00324794">
          <w:delText>Grading to zero tolerance may result in deficient clear cover and subsequent rejection of the work in accordance with section 5.3.2, "Correction of Defective or Unauthorized Work."</w:delText>
        </w:r>
      </w:del>
    </w:p>
    <w:p w14:paraId="579083BF" w14:textId="77777777" w:rsidR="001166EF" w:rsidRDefault="001166EF" w:rsidP="00474F37">
      <w:pPr>
        <w:pStyle w:val="BodyText"/>
        <w:spacing w:before="0"/>
        <w:rPr>
          <w:b/>
          <w:bCs/>
          <w:sz w:val="28"/>
          <w:szCs w:val="28"/>
          <w:u w:val="single"/>
        </w:rPr>
      </w:pPr>
    </w:p>
    <w:p w14:paraId="0F3F29A0" w14:textId="4E5482CE" w:rsidR="00037EBC" w:rsidRPr="00037EBC" w:rsidDel="00324794" w:rsidRDefault="00037EBC" w:rsidP="00474F37">
      <w:pPr>
        <w:pStyle w:val="BodyText"/>
        <w:spacing w:before="0"/>
        <w:rPr>
          <w:del w:id="711" w:author="Michael Klier @PD" w:date="2024-02-06T14:51:00Z"/>
          <w:b/>
          <w:bCs/>
          <w:sz w:val="28"/>
          <w:szCs w:val="28"/>
          <w:u w:val="single"/>
        </w:rPr>
      </w:pPr>
      <w:del w:id="712" w:author="Michael Klier @PD" w:date="2024-02-06T14:51:00Z">
        <w:r w:rsidRPr="00037EBC" w:rsidDel="00324794">
          <w:rPr>
            <w:b/>
            <w:bCs/>
            <w:sz w:val="28"/>
            <w:szCs w:val="28"/>
            <w:u w:val="single"/>
          </w:rPr>
          <w:delText>ITEM 423 – Retaining Walls:</w:delText>
        </w:r>
      </w:del>
    </w:p>
    <w:p w14:paraId="052C8D0F" w14:textId="066101AD" w:rsidR="00037EBC" w:rsidRPr="00037EBC" w:rsidDel="00324794" w:rsidRDefault="00037EBC" w:rsidP="00037EBC">
      <w:pPr>
        <w:pStyle w:val="BodyText"/>
        <w:rPr>
          <w:del w:id="713" w:author="Michael Klier @PD" w:date="2024-02-06T14:51:00Z"/>
          <w:b/>
          <w:bCs/>
          <w:i/>
          <w:iCs/>
        </w:rPr>
      </w:pPr>
      <w:del w:id="714" w:author="Michael Klier @PD" w:date="2024-02-06T14:51:00Z">
        <w:r w:rsidRPr="00411F91" w:rsidDel="00324794">
          <w:delText xml:space="preserve">When unstable foundation materials are encountered, the Engineer will have the option of directing the placement of a foundation seal of Class "A" concrete instead of an undercut.  </w:delText>
        </w:r>
        <w:r w:rsidRPr="00037EBC" w:rsidDel="00324794">
          <w:rPr>
            <w:b/>
            <w:bCs/>
            <w:i/>
            <w:iCs/>
          </w:rPr>
          <w:delText>(This requires a pay item when used)</w:delText>
        </w:r>
      </w:del>
    </w:p>
    <w:p w14:paraId="5D747A3C" w14:textId="77777777" w:rsidR="00037EBC" w:rsidRDefault="00037EBC" w:rsidP="00474F37">
      <w:pPr>
        <w:pStyle w:val="BodyText"/>
        <w:spacing w:before="0"/>
        <w:rPr>
          <w:b/>
          <w:bCs/>
        </w:rPr>
      </w:pPr>
    </w:p>
    <w:p w14:paraId="03B65333" w14:textId="2E51ED03" w:rsidR="00186EBC" w:rsidRPr="00F11A40" w:rsidDel="00324794" w:rsidRDefault="00186EBC" w:rsidP="00474F37">
      <w:pPr>
        <w:pStyle w:val="BodyText"/>
        <w:spacing w:before="0"/>
        <w:rPr>
          <w:del w:id="715" w:author="Michael Klier @PD" w:date="2024-02-06T14:51:00Z"/>
          <w:b/>
          <w:bCs/>
          <w:sz w:val="28"/>
          <w:szCs w:val="28"/>
        </w:rPr>
      </w:pPr>
      <w:del w:id="716" w:author="Michael Klier @PD" w:date="2024-02-06T14:51:00Z">
        <w:r w:rsidRPr="00261C0A" w:rsidDel="00324794">
          <w:rPr>
            <w:b/>
            <w:bCs/>
            <w:sz w:val="28"/>
            <w:szCs w:val="28"/>
            <w:u w:val="single"/>
          </w:rPr>
          <w:delText>ITEM 427</w:delText>
        </w:r>
        <w:r w:rsidR="00261C0A" w:rsidRPr="00261C0A" w:rsidDel="00324794">
          <w:rPr>
            <w:b/>
            <w:bCs/>
            <w:sz w:val="28"/>
            <w:szCs w:val="28"/>
            <w:u w:val="single"/>
          </w:rPr>
          <w:delText xml:space="preserve"> – Surface Finishes for Concrete</w:delText>
        </w:r>
        <w:r w:rsidRPr="00261C0A" w:rsidDel="00324794">
          <w:rPr>
            <w:b/>
            <w:bCs/>
            <w:sz w:val="28"/>
            <w:szCs w:val="28"/>
            <w:u w:val="single"/>
          </w:rPr>
          <w:delText>:</w:delText>
        </w:r>
        <w:r w:rsidR="00261C0A" w:rsidRPr="00261C0A" w:rsidDel="00324794">
          <w:rPr>
            <w:b/>
            <w:bCs/>
            <w:sz w:val="28"/>
            <w:szCs w:val="28"/>
            <w:u w:val="single"/>
          </w:rPr>
          <w:delText xml:space="preserve"> </w:delText>
        </w:r>
      </w:del>
    </w:p>
    <w:p w14:paraId="03B65334" w14:textId="4C3CE3C2" w:rsidR="00186EBC" w:rsidRPr="00411F91" w:rsidDel="00324794" w:rsidRDefault="00186EBC" w:rsidP="00474F37">
      <w:pPr>
        <w:pStyle w:val="BodyText"/>
        <w:rPr>
          <w:del w:id="717" w:author="Michael Klier @PD" w:date="2024-02-06T14:51:00Z"/>
        </w:rPr>
      </w:pPr>
      <w:del w:id="718" w:author="Michael Klier @PD" w:date="2024-02-06T14:51:00Z">
        <w:r w:rsidRPr="00411F91" w:rsidDel="00324794">
          <w:delText xml:space="preserve">Provide a </w:delText>
        </w:r>
        <w:r w:rsidRPr="00F11A40" w:rsidDel="00324794">
          <w:rPr>
            <w:highlight w:val="yellow"/>
          </w:rPr>
          <w:delText>________</w:delText>
        </w:r>
        <w:r w:rsidRPr="00411F91" w:rsidDel="00324794">
          <w:delText xml:space="preserve"> finish for surface area </w:delText>
        </w:r>
        <w:r w:rsidRPr="00F11A40" w:rsidDel="00324794">
          <w:rPr>
            <w:highlight w:val="yellow"/>
          </w:rPr>
          <w:delText>__________</w:delText>
        </w:r>
        <w:r w:rsidRPr="00411F91" w:rsidDel="00324794">
          <w:delText>.</w:delText>
        </w:r>
      </w:del>
    </w:p>
    <w:p w14:paraId="0BAD3E80" w14:textId="77777777" w:rsidR="00261C0A" w:rsidRDefault="00261C0A" w:rsidP="00474F37">
      <w:pPr>
        <w:pStyle w:val="BodyText"/>
        <w:spacing w:before="0"/>
        <w:rPr>
          <w:b/>
          <w:bCs/>
        </w:rPr>
      </w:pPr>
    </w:p>
    <w:p w14:paraId="03B65336" w14:textId="27F4354B" w:rsidR="00186EBC" w:rsidRPr="00261C0A" w:rsidRDefault="00186EBC" w:rsidP="00474F37">
      <w:pPr>
        <w:pStyle w:val="BodyText"/>
        <w:spacing w:before="0"/>
        <w:rPr>
          <w:b/>
          <w:bCs/>
          <w:sz w:val="28"/>
          <w:szCs w:val="28"/>
          <w:u w:val="single"/>
        </w:rPr>
      </w:pPr>
      <w:r w:rsidRPr="00261C0A">
        <w:rPr>
          <w:b/>
          <w:bCs/>
          <w:sz w:val="28"/>
          <w:szCs w:val="28"/>
          <w:u w:val="single"/>
        </w:rPr>
        <w:t>ITEM 432</w:t>
      </w:r>
      <w:r w:rsidR="00261C0A" w:rsidRPr="00261C0A">
        <w:rPr>
          <w:b/>
          <w:bCs/>
          <w:sz w:val="28"/>
          <w:szCs w:val="28"/>
          <w:u w:val="single"/>
        </w:rPr>
        <w:t xml:space="preserve"> - Riprap</w:t>
      </w:r>
      <w:r w:rsidRPr="00261C0A">
        <w:rPr>
          <w:b/>
          <w:bCs/>
          <w:sz w:val="28"/>
          <w:szCs w:val="28"/>
          <w:u w:val="single"/>
        </w:rPr>
        <w:t>:</w:t>
      </w:r>
    </w:p>
    <w:p w14:paraId="03B65337" w14:textId="77777777" w:rsidR="00186EBC" w:rsidRPr="00411F91" w:rsidRDefault="00186EBC" w:rsidP="00474F37">
      <w:pPr>
        <w:pStyle w:val="BodyText"/>
      </w:pPr>
      <w:r w:rsidRPr="00411F91">
        <w:t xml:space="preserve">Provide </w:t>
      </w:r>
      <w:r>
        <w:t xml:space="preserve">½” </w:t>
      </w:r>
      <w:r w:rsidRPr="00411F91">
        <w:t xml:space="preserve">expansion joint material with an area equal to the area of contact between the two concrete surfaces.  The </w:t>
      </w:r>
      <w:r>
        <w:t xml:space="preserve">joint material </w:t>
      </w:r>
      <w:r w:rsidRPr="00411F91">
        <w:t xml:space="preserve">will </w:t>
      </w:r>
      <w:r>
        <w:t xml:space="preserve">be </w:t>
      </w:r>
      <w:r w:rsidRPr="00411F91">
        <w:t>visually inspect</w:t>
      </w:r>
      <w:r>
        <w:t>ed</w:t>
      </w:r>
      <w:r w:rsidRPr="00411F91">
        <w:t xml:space="preserve"> for approval.</w:t>
      </w:r>
    </w:p>
    <w:p w14:paraId="03B65338" w14:textId="77777777" w:rsidR="00411D1E" w:rsidRDefault="00411D1E" w:rsidP="00474F37">
      <w:pPr>
        <w:pStyle w:val="BodyText"/>
        <w:spacing w:before="0"/>
        <w:rPr>
          <w:b/>
          <w:bCs/>
        </w:rPr>
      </w:pPr>
    </w:p>
    <w:p w14:paraId="03B65339" w14:textId="045964D4" w:rsidR="00186EBC" w:rsidRPr="00261C0A" w:rsidDel="00576F1E" w:rsidRDefault="00186EBC" w:rsidP="00474F37">
      <w:pPr>
        <w:pStyle w:val="BodyText"/>
        <w:spacing w:before="0"/>
        <w:rPr>
          <w:del w:id="719" w:author="Michael Klier" w:date="2024-02-06T15:38:00Z"/>
          <w:b/>
          <w:bCs/>
          <w:sz w:val="28"/>
          <w:szCs w:val="28"/>
          <w:u w:val="single"/>
        </w:rPr>
      </w:pPr>
      <w:del w:id="720" w:author="Michael Klier" w:date="2024-02-06T15:38:00Z">
        <w:r w:rsidRPr="00261C0A" w:rsidDel="00576F1E">
          <w:rPr>
            <w:b/>
            <w:bCs/>
            <w:sz w:val="28"/>
            <w:szCs w:val="28"/>
            <w:u w:val="single"/>
          </w:rPr>
          <w:delText>ITEM 440</w:delText>
        </w:r>
        <w:r w:rsidR="00261C0A" w:rsidRPr="00261C0A" w:rsidDel="00576F1E">
          <w:rPr>
            <w:b/>
            <w:bCs/>
            <w:sz w:val="28"/>
            <w:szCs w:val="28"/>
            <w:u w:val="single"/>
          </w:rPr>
          <w:delText xml:space="preserve"> – Reinforcement for Concrete</w:delText>
        </w:r>
        <w:r w:rsidRPr="00261C0A" w:rsidDel="00576F1E">
          <w:rPr>
            <w:b/>
            <w:bCs/>
            <w:sz w:val="28"/>
            <w:szCs w:val="28"/>
            <w:u w:val="single"/>
          </w:rPr>
          <w:delText>:</w:delText>
        </w:r>
      </w:del>
    </w:p>
    <w:p w14:paraId="03B6533A" w14:textId="747DDBD9" w:rsidR="00186EBC" w:rsidDel="00576F1E" w:rsidRDefault="00186EBC" w:rsidP="00474F37">
      <w:pPr>
        <w:pStyle w:val="BodyText"/>
        <w:spacing w:before="0"/>
        <w:rPr>
          <w:del w:id="721" w:author="Michael Klier" w:date="2024-02-06T15:38:00Z"/>
          <w:b/>
          <w:bCs/>
        </w:rPr>
      </w:pPr>
    </w:p>
    <w:p w14:paraId="03B6533B" w14:textId="02F7ED78" w:rsidR="00186EBC" w:rsidRPr="00E3474C" w:rsidDel="00576F1E" w:rsidRDefault="00186EBC" w:rsidP="00474F37">
      <w:pPr>
        <w:autoSpaceDE w:val="0"/>
        <w:autoSpaceDN w:val="0"/>
        <w:adjustRightInd w:val="0"/>
        <w:rPr>
          <w:del w:id="722" w:author="Michael Klier" w:date="2024-02-06T15:38:00Z"/>
        </w:rPr>
      </w:pPr>
      <w:del w:id="723" w:author="Michael Klier" w:date="2024-02-06T15:38:00Z">
        <w:r w:rsidRPr="00E3474C" w:rsidDel="00576F1E">
          <w:delText>The following bridge elements require epoxy-coated reinforcement:</w:delText>
        </w:r>
      </w:del>
    </w:p>
    <w:p w14:paraId="03B6533C" w14:textId="3421D41A" w:rsidR="00186EBC" w:rsidRPr="00E3474C" w:rsidDel="00576F1E" w:rsidRDefault="00186EBC" w:rsidP="00411D1E">
      <w:pPr>
        <w:autoSpaceDE w:val="0"/>
        <w:autoSpaceDN w:val="0"/>
        <w:adjustRightInd w:val="0"/>
        <w:jc w:val="center"/>
        <w:rPr>
          <w:del w:id="724" w:author="Michael Klier" w:date="2024-02-06T15:38:00Z"/>
        </w:rPr>
      </w:pPr>
      <w:del w:id="725" w:author="Michael Klier" w:date="2024-02-06T15:38:00Z">
        <w:r w:rsidRPr="00E3474C" w:rsidDel="00576F1E">
          <w:delText>Abutment Caps and Walls     Approach Slabs (Both Mats)</w:delText>
        </w:r>
      </w:del>
    </w:p>
    <w:p w14:paraId="03B6533D" w14:textId="217DA2A1" w:rsidR="00411D1E" w:rsidDel="00576F1E" w:rsidRDefault="00186EBC" w:rsidP="00411D1E">
      <w:pPr>
        <w:autoSpaceDE w:val="0"/>
        <w:autoSpaceDN w:val="0"/>
        <w:adjustRightInd w:val="0"/>
        <w:jc w:val="center"/>
        <w:rPr>
          <w:del w:id="726" w:author="Michael Klier" w:date="2024-02-06T15:38:00Z"/>
        </w:rPr>
      </w:pPr>
      <w:del w:id="727" w:author="Michael Klier" w:date="2024-02-06T15:38:00Z">
        <w:r w:rsidRPr="00E3474C" w:rsidDel="00576F1E">
          <w:delText xml:space="preserve">Interior Bent Caps           Bridge </w:delText>
        </w:r>
        <w:commentRangeStart w:id="728"/>
        <w:r w:rsidRPr="00E3474C" w:rsidDel="00576F1E">
          <w:delText>Railing</w:delText>
        </w:r>
      </w:del>
      <w:commentRangeEnd w:id="728"/>
      <w:r w:rsidR="007115F2">
        <w:rPr>
          <w:rStyle w:val="CommentReference"/>
          <w:rFonts w:ascii="Comic Sans MS" w:hAnsi="Comic Sans MS"/>
          <w:b/>
          <w:color w:val="0000FF"/>
        </w:rPr>
        <w:commentReference w:id="728"/>
      </w:r>
      <w:del w:id="729" w:author="Michael Klier" w:date="2024-02-06T15:38:00Z">
        <w:r w:rsidR="00411D1E" w:rsidDel="00576F1E">
          <w:delText xml:space="preserve">      </w:delText>
        </w:r>
        <w:r w:rsidRPr="00E3474C" w:rsidDel="00576F1E">
          <w:delText>Bridge Slabs (Both Mats)</w:delText>
        </w:r>
      </w:del>
    </w:p>
    <w:p w14:paraId="03B6533E" w14:textId="30052AC1" w:rsidR="00186EBC" w:rsidDel="00576F1E" w:rsidRDefault="00186EBC" w:rsidP="00411D1E">
      <w:pPr>
        <w:autoSpaceDE w:val="0"/>
        <w:autoSpaceDN w:val="0"/>
        <w:adjustRightInd w:val="0"/>
        <w:jc w:val="center"/>
        <w:rPr>
          <w:del w:id="730" w:author="Michael Klier" w:date="2024-02-06T15:38:00Z"/>
          <w:b/>
          <w:bCs/>
          <w:i/>
        </w:rPr>
      </w:pPr>
      <w:del w:id="731" w:author="Michael Klier" w:date="2024-02-06T15:38:00Z">
        <w:r w:rsidRPr="00B1049E" w:rsidDel="00576F1E">
          <w:rPr>
            <w:b/>
            <w:bCs/>
            <w:i/>
          </w:rPr>
          <w:delText xml:space="preserve">(To be used on </w:delText>
        </w:r>
        <w:r w:rsidRPr="00B1049E" w:rsidDel="00576F1E">
          <w:rPr>
            <w:b/>
            <w:bCs/>
            <w:i/>
            <w:u w:val="single"/>
          </w:rPr>
          <w:delText>ALL</w:delText>
        </w:r>
        <w:r w:rsidRPr="00B1049E" w:rsidDel="00576F1E">
          <w:rPr>
            <w:b/>
            <w:bCs/>
            <w:i/>
          </w:rPr>
          <w:delText xml:space="preserve"> projects calling for epoxy-coated reinforcing steel.  List may be modified as needed.)</w:delText>
        </w:r>
      </w:del>
    </w:p>
    <w:p w14:paraId="3FFE7CF1" w14:textId="081262E4" w:rsidR="00261C0A" w:rsidRPr="00411F91" w:rsidDel="00576F1E" w:rsidRDefault="00261C0A" w:rsidP="00261C0A">
      <w:pPr>
        <w:pStyle w:val="BodyText"/>
        <w:rPr>
          <w:del w:id="732" w:author="Michael Klier" w:date="2024-02-06T15:38:00Z"/>
        </w:rPr>
      </w:pPr>
      <w:del w:id="733" w:author="Michael Klier" w:date="2024-02-06T15:38:00Z">
        <w:r w:rsidRPr="00411F91" w:rsidDel="00576F1E">
          <w:delText xml:space="preserve">Reference </w:delText>
        </w:r>
        <w:r w:rsidDel="00576F1E">
          <w:delText>section 440.3.5,</w:delText>
        </w:r>
        <w:r w:rsidRPr="00411F91" w:rsidDel="00576F1E">
          <w:delText xml:space="preserve"> “Placing” for the clear cover tolerance for bridge slabs.</w:delText>
        </w:r>
      </w:del>
    </w:p>
    <w:p w14:paraId="210C0232" w14:textId="662E8146" w:rsidR="00261C0A" w:rsidRPr="00411F91" w:rsidDel="00576F1E" w:rsidRDefault="00261C0A" w:rsidP="00261C0A">
      <w:pPr>
        <w:pStyle w:val="BodyText"/>
        <w:rPr>
          <w:del w:id="734" w:author="Michael Klier" w:date="2024-02-06T15:38:00Z"/>
        </w:rPr>
      </w:pPr>
      <w:del w:id="735" w:author="Michael Klier" w:date="2024-02-06T15:38:00Z">
        <w:r w:rsidRPr="00411F91" w:rsidDel="00576F1E">
          <w:delText xml:space="preserve">Grading to zero tolerance may result in deficient clear cover and subsequent rejection of the work in accordance with </w:delText>
        </w:r>
        <w:r w:rsidDel="00576F1E">
          <w:delText>section 5.3.2,</w:delText>
        </w:r>
        <w:r w:rsidRPr="00411F91" w:rsidDel="00576F1E">
          <w:delText xml:space="preserve"> "Correction of Defective or Unauthorized Work."</w:delText>
        </w:r>
      </w:del>
    </w:p>
    <w:p w14:paraId="032510B4" w14:textId="77777777" w:rsidR="00261C0A" w:rsidRPr="00B1049E" w:rsidRDefault="00261C0A" w:rsidP="00411D1E">
      <w:pPr>
        <w:autoSpaceDE w:val="0"/>
        <w:autoSpaceDN w:val="0"/>
        <w:adjustRightInd w:val="0"/>
        <w:jc w:val="center"/>
        <w:rPr>
          <w:i/>
        </w:rPr>
      </w:pPr>
    </w:p>
    <w:p w14:paraId="6860AE4C" w14:textId="2B03D4F5" w:rsidR="00037EBC" w:rsidRPr="00037EBC" w:rsidDel="002E2E8A" w:rsidRDefault="00037EBC" w:rsidP="00474F37">
      <w:pPr>
        <w:pStyle w:val="BodyText"/>
        <w:spacing w:before="0"/>
        <w:rPr>
          <w:del w:id="736" w:author="Michael Klier @PD" w:date="2024-02-06T14:52:00Z"/>
          <w:b/>
          <w:bCs/>
          <w:sz w:val="28"/>
          <w:szCs w:val="28"/>
          <w:u w:val="single"/>
        </w:rPr>
      </w:pPr>
      <w:del w:id="737" w:author="Michael Klier @PD" w:date="2024-02-06T14:52:00Z">
        <w:r w:rsidRPr="00037EBC" w:rsidDel="002E2E8A">
          <w:rPr>
            <w:b/>
            <w:bCs/>
            <w:sz w:val="28"/>
            <w:szCs w:val="28"/>
            <w:u w:val="single"/>
          </w:rPr>
          <w:delText xml:space="preserve">ITEM 460 – Corrugated Metal Pipe: </w:delText>
        </w:r>
      </w:del>
    </w:p>
    <w:p w14:paraId="1C19521B" w14:textId="6453E6FD" w:rsidR="00037EBC" w:rsidRPr="00037EBC" w:rsidDel="002E2E8A" w:rsidRDefault="00037EBC" w:rsidP="00037EBC">
      <w:pPr>
        <w:pStyle w:val="BodyText"/>
        <w:rPr>
          <w:del w:id="738" w:author="Michael Klier @PD" w:date="2024-02-06T14:52:00Z"/>
          <w:b/>
          <w:bCs/>
          <w:i/>
          <w:iCs/>
        </w:rPr>
      </w:pPr>
      <w:del w:id="739" w:author="Michael Klier @PD" w:date="2024-02-06T14:52:00Z">
        <w:r w:rsidRPr="00411F91" w:rsidDel="002E2E8A">
          <w:delText xml:space="preserve">When unstable foundation materials are encountered, the Engineer will have the option of directing the placement of a foundation seal of Class "A" concrete instead of an undercut.  </w:delText>
        </w:r>
        <w:r w:rsidRPr="00037EBC" w:rsidDel="002E2E8A">
          <w:rPr>
            <w:b/>
            <w:bCs/>
            <w:i/>
            <w:iCs/>
          </w:rPr>
          <w:delText>(This requires a pay item when used)</w:delText>
        </w:r>
      </w:del>
    </w:p>
    <w:p w14:paraId="3627489C" w14:textId="77777777" w:rsidR="00037EBC" w:rsidRDefault="00037EBC" w:rsidP="00474F37">
      <w:pPr>
        <w:pStyle w:val="BodyText"/>
        <w:spacing w:before="0"/>
        <w:rPr>
          <w:b/>
          <w:bCs/>
        </w:rPr>
      </w:pPr>
    </w:p>
    <w:p w14:paraId="4E0D02F2" w14:textId="77777777" w:rsidR="001166EF" w:rsidRDefault="001166EF" w:rsidP="00474F37">
      <w:pPr>
        <w:pStyle w:val="BodyText"/>
        <w:spacing w:before="0"/>
        <w:rPr>
          <w:b/>
          <w:bCs/>
          <w:sz w:val="28"/>
          <w:szCs w:val="28"/>
          <w:u w:val="single"/>
        </w:rPr>
      </w:pPr>
    </w:p>
    <w:p w14:paraId="296F9CB9" w14:textId="77777777" w:rsidR="001166EF" w:rsidRDefault="001166EF" w:rsidP="00474F37">
      <w:pPr>
        <w:pStyle w:val="BodyText"/>
        <w:spacing w:before="0"/>
        <w:rPr>
          <w:b/>
          <w:bCs/>
          <w:sz w:val="28"/>
          <w:szCs w:val="28"/>
          <w:u w:val="single"/>
        </w:rPr>
      </w:pPr>
    </w:p>
    <w:p w14:paraId="4F91365F" w14:textId="77777777" w:rsidR="001166EF" w:rsidRDefault="001166EF" w:rsidP="00474F37">
      <w:pPr>
        <w:pStyle w:val="BodyText"/>
        <w:spacing w:before="0"/>
        <w:rPr>
          <w:b/>
          <w:bCs/>
          <w:sz w:val="28"/>
          <w:szCs w:val="28"/>
          <w:u w:val="single"/>
        </w:rPr>
      </w:pPr>
    </w:p>
    <w:p w14:paraId="0FBE4157" w14:textId="39DC32AF" w:rsidR="00261C0A" w:rsidRPr="00261C0A" w:rsidRDefault="00261C0A" w:rsidP="00474F37">
      <w:pPr>
        <w:pStyle w:val="BodyText"/>
        <w:spacing w:before="0"/>
        <w:rPr>
          <w:b/>
          <w:bCs/>
          <w:sz w:val="28"/>
          <w:szCs w:val="28"/>
          <w:u w:val="single"/>
        </w:rPr>
      </w:pPr>
      <w:r w:rsidRPr="00261C0A">
        <w:rPr>
          <w:b/>
          <w:bCs/>
          <w:sz w:val="28"/>
          <w:szCs w:val="28"/>
          <w:u w:val="single"/>
        </w:rPr>
        <w:t>ITEM 462 – Concrete Box Culverts and Drains:</w:t>
      </w:r>
    </w:p>
    <w:p w14:paraId="74287B85" w14:textId="7BE829DF" w:rsidR="00261C0A" w:rsidRPr="00037EBC" w:rsidRDefault="00261C0A" w:rsidP="00261C0A">
      <w:pPr>
        <w:pStyle w:val="BodyText"/>
        <w:rPr>
          <w:b/>
          <w:bCs/>
          <w:i/>
          <w:iCs/>
        </w:rPr>
      </w:pPr>
      <w:r w:rsidRPr="00411F91">
        <w:t xml:space="preserve">When unstable foundation materials are encountered, the Engineer will have the option of directing the placement of a foundation seal of Class "A" concrete instead of an undercut.  </w:t>
      </w:r>
      <w:del w:id="740" w:author="Michael Klier @PD" w:date="2024-02-06T14:52:00Z">
        <w:r w:rsidRPr="00037EBC" w:rsidDel="002E2E8A">
          <w:rPr>
            <w:b/>
            <w:bCs/>
            <w:i/>
            <w:iCs/>
          </w:rPr>
          <w:delText>(This requires a pay item when used)</w:delText>
        </w:r>
      </w:del>
    </w:p>
    <w:p w14:paraId="59F64969" w14:textId="77777777" w:rsidR="00261C0A" w:rsidRDefault="00261C0A" w:rsidP="00474F37">
      <w:pPr>
        <w:pStyle w:val="BodyText"/>
        <w:spacing w:before="0"/>
        <w:rPr>
          <w:b/>
          <w:bCs/>
        </w:rPr>
      </w:pPr>
    </w:p>
    <w:p w14:paraId="03B6533F" w14:textId="3120F77B" w:rsidR="00186EBC" w:rsidRPr="00261C0A" w:rsidRDefault="00186EBC" w:rsidP="00474F37">
      <w:pPr>
        <w:pStyle w:val="BodyText"/>
        <w:spacing w:before="0"/>
        <w:rPr>
          <w:b/>
          <w:bCs/>
          <w:sz w:val="28"/>
          <w:szCs w:val="28"/>
          <w:u w:val="single"/>
        </w:rPr>
      </w:pPr>
      <w:r w:rsidRPr="00261C0A">
        <w:rPr>
          <w:b/>
          <w:bCs/>
          <w:sz w:val="28"/>
          <w:szCs w:val="28"/>
          <w:u w:val="single"/>
        </w:rPr>
        <w:t>ITEM 464</w:t>
      </w:r>
      <w:r w:rsidR="00261C0A" w:rsidRPr="00261C0A">
        <w:rPr>
          <w:b/>
          <w:bCs/>
          <w:sz w:val="28"/>
          <w:szCs w:val="28"/>
          <w:u w:val="single"/>
        </w:rPr>
        <w:t xml:space="preserve"> – Reinforced Concrete Pipe</w:t>
      </w:r>
      <w:r w:rsidRPr="00261C0A">
        <w:rPr>
          <w:b/>
          <w:bCs/>
          <w:sz w:val="28"/>
          <w:szCs w:val="28"/>
          <w:u w:val="single"/>
        </w:rPr>
        <w:t>:</w:t>
      </w:r>
    </w:p>
    <w:p w14:paraId="03B65340" w14:textId="77777777" w:rsidR="00186EBC" w:rsidRPr="00411F91" w:rsidRDefault="00186EBC" w:rsidP="00474F37">
      <w:pPr>
        <w:pStyle w:val="BodyText"/>
      </w:pPr>
      <w:r w:rsidRPr="00411F91">
        <w:t>Backfill driveway culverts to obtain a minimum cover of 6 inches.</w:t>
      </w:r>
      <w:r>
        <w:t xml:space="preserve"> </w:t>
      </w:r>
      <w:proofErr w:type="gramStart"/>
      <w:r>
        <w:t>Place</w:t>
      </w:r>
      <w:proofErr w:type="gramEnd"/>
      <w:r>
        <w:t xml:space="preserve"> backfill in accordance with section 132.3.4.1 “Ordinary Compaction” using approved equipment.</w:t>
      </w:r>
    </w:p>
    <w:p w14:paraId="03B65341" w14:textId="77777777" w:rsidR="00186EBC" w:rsidRDefault="00186EBC" w:rsidP="00474F37">
      <w:pPr>
        <w:pStyle w:val="BodyText"/>
      </w:pPr>
      <w:r w:rsidRPr="00411F91">
        <w:t>The Engineer will determine flow lines of pipes under private driveways.</w:t>
      </w:r>
    </w:p>
    <w:p w14:paraId="586B2027" w14:textId="38392759" w:rsidR="00261C0A" w:rsidRPr="00037EBC" w:rsidRDefault="00261C0A" w:rsidP="00261C0A">
      <w:pPr>
        <w:pStyle w:val="BodyText"/>
        <w:rPr>
          <w:b/>
          <w:bCs/>
          <w:i/>
          <w:iCs/>
        </w:rPr>
      </w:pPr>
      <w:r w:rsidRPr="00411F91">
        <w:t xml:space="preserve">When unstable foundation materials are encountered, the Engineer will have the option of directing the placement of a foundation seal of Class "A" concrete instead of an undercut.  </w:t>
      </w:r>
      <w:del w:id="741" w:author="Michael Klier @PD" w:date="2024-02-06T14:53:00Z">
        <w:r w:rsidRPr="00037EBC" w:rsidDel="002E2E8A">
          <w:rPr>
            <w:b/>
            <w:bCs/>
            <w:i/>
            <w:iCs/>
          </w:rPr>
          <w:delText>(This requires a pay item when used)</w:delText>
        </w:r>
      </w:del>
    </w:p>
    <w:p w14:paraId="1BD75331" w14:textId="77777777" w:rsidR="00261C0A" w:rsidRDefault="00261C0A" w:rsidP="00474F37">
      <w:pPr>
        <w:pStyle w:val="BodyText"/>
        <w:spacing w:before="0"/>
        <w:rPr>
          <w:b/>
          <w:bCs/>
        </w:rPr>
      </w:pPr>
    </w:p>
    <w:p w14:paraId="03B65343" w14:textId="524260B0" w:rsidR="00186EBC" w:rsidRPr="00261C0A" w:rsidRDefault="00186EBC" w:rsidP="00474F37">
      <w:pPr>
        <w:pStyle w:val="BodyText"/>
        <w:spacing w:before="0"/>
        <w:rPr>
          <w:b/>
          <w:bCs/>
          <w:sz w:val="28"/>
          <w:szCs w:val="28"/>
          <w:u w:val="single"/>
        </w:rPr>
      </w:pPr>
      <w:r w:rsidRPr="00261C0A">
        <w:rPr>
          <w:b/>
          <w:bCs/>
          <w:sz w:val="28"/>
          <w:szCs w:val="28"/>
          <w:u w:val="single"/>
        </w:rPr>
        <w:t>ITEM 465</w:t>
      </w:r>
      <w:r w:rsidR="00261C0A" w:rsidRPr="00261C0A">
        <w:rPr>
          <w:b/>
          <w:bCs/>
          <w:sz w:val="28"/>
          <w:szCs w:val="28"/>
          <w:u w:val="single"/>
        </w:rPr>
        <w:t xml:space="preserve"> – Junction Boxes, Manholes, and Inlets</w:t>
      </w:r>
      <w:r w:rsidRPr="00261C0A">
        <w:rPr>
          <w:b/>
          <w:bCs/>
          <w:sz w:val="28"/>
          <w:szCs w:val="28"/>
          <w:u w:val="single"/>
        </w:rPr>
        <w:t>:</w:t>
      </w:r>
    </w:p>
    <w:p w14:paraId="03B65344" w14:textId="77777777" w:rsidR="00186EBC" w:rsidRDefault="00186EBC" w:rsidP="00474F37">
      <w:pPr>
        <w:pStyle w:val="BodyText"/>
        <w:spacing w:before="0"/>
        <w:rPr>
          <w:bCs/>
        </w:rPr>
      </w:pPr>
    </w:p>
    <w:p w14:paraId="03B65345" w14:textId="01E620FE" w:rsidR="00186EBC" w:rsidRPr="00266041" w:rsidRDefault="00186EBC" w:rsidP="00474F37">
      <w:pPr>
        <w:pStyle w:val="BodyText"/>
        <w:spacing w:before="0"/>
        <w:rPr>
          <w:b/>
          <w:bCs/>
          <w:i/>
        </w:rPr>
      </w:pPr>
      <w:r>
        <w:rPr>
          <w:bCs/>
        </w:rPr>
        <w:t>A 1’-6” concrete apron is required for the Precast Area Zone Drain</w:t>
      </w:r>
      <w:r>
        <w:t xml:space="preserve">. </w:t>
      </w:r>
      <w:del w:id="742" w:author="Michael Klier @PD" w:date="2024-02-06T14:53:00Z">
        <w:r w:rsidRPr="00266041" w:rsidDel="002E2E8A">
          <w:rPr>
            <w:b/>
            <w:i/>
          </w:rPr>
          <w:delText>(Use when Area Zone Drain is used)</w:delText>
        </w:r>
      </w:del>
    </w:p>
    <w:p w14:paraId="2E9F4084" w14:textId="219350AD" w:rsidR="00261C0A" w:rsidRPr="00037EBC" w:rsidRDefault="00261C0A" w:rsidP="00261C0A">
      <w:pPr>
        <w:pStyle w:val="BodyText"/>
        <w:rPr>
          <w:b/>
          <w:bCs/>
          <w:i/>
          <w:iCs/>
        </w:rPr>
      </w:pPr>
      <w:r w:rsidRPr="00411F91">
        <w:t xml:space="preserve">When unstable foundation materials are encountered, the Engineer will have the option of directing the placement of a foundation seal of Class "A" concrete instead of an undercut.  </w:t>
      </w:r>
      <w:del w:id="743" w:author="Michael Klier @PD" w:date="2024-02-06T14:53:00Z">
        <w:r w:rsidRPr="00037EBC" w:rsidDel="002E2E8A">
          <w:rPr>
            <w:b/>
            <w:bCs/>
            <w:i/>
            <w:iCs/>
          </w:rPr>
          <w:delText>(This requires a pay item when used)</w:delText>
        </w:r>
      </w:del>
    </w:p>
    <w:p w14:paraId="03B65346" w14:textId="77777777" w:rsidR="00186EBC" w:rsidRPr="00266041" w:rsidRDefault="00186EBC" w:rsidP="00474F37">
      <w:pPr>
        <w:pStyle w:val="BodyText"/>
        <w:spacing w:before="0"/>
        <w:rPr>
          <w:b/>
          <w:bCs/>
          <w:i/>
        </w:rPr>
      </w:pPr>
    </w:p>
    <w:p w14:paraId="03B65347" w14:textId="31677B31" w:rsidR="00984587" w:rsidRPr="00DE2ED7" w:rsidDel="002E2E8A" w:rsidRDefault="00261C0A" w:rsidP="00474F37">
      <w:pPr>
        <w:pStyle w:val="BodyText"/>
        <w:spacing w:before="0"/>
        <w:rPr>
          <w:del w:id="744" w:author="Michael Klier @PD" w:date="2024-02-06T14:53:00Z"/>
          <w:b/>
          <w:bCs/>
          <w:sz w:val="28"/>
          <w:szCs w:val="28"/>
          <w:u w:val="single"/>
        </w:rPr>
      </w:pPr>
      <w:del w:id="745" w:author="Michael Klier @PD" w:date="2024-02-06T14:53:00Z">
        <w:r w:rsidRPr="00DE2ED7" w:rsidDel="002E2E8A">
          <w:rPr>
            <w:b/>
            <w:bCs/>
            <w:sz w:val="28"/>
            <w:szCs w:val="28"/>
            <w:u w:val="single"/>
          </w:rPr>
          <w:delText>ITEM 466 – Headwalls and Wingwalls:</w:delText>
        </w:r>
      </w:del>
    </w:p>
    <w:p w14:paraId="5A249CC8" w14:textId="5AF04D40" w:rsidR="00261C0A" w:rsidRPr="00037EBC" w:rsidDel="002E2E8A" w:rsidRDefault="00261C0A" w:rsidP="00261C0A">
      <w:pPr>
        <w:pStyle w:val="BodyText"/>
        <w:rPr>
          <w:del w:id="746" w:author="Michael Klier @PD" w:date="2024-02-06T14:53:00Z"/>
          <w:b/>
          <w:bCs/>
          <w:i/>
          <w:iCs/>
        </w:rPr>
      </w:pPr>
      <w:del w:id="747" w:author="Michael Klier @PD" w:date="2024-02-06T14:53:00Z">
        <w:r w:rsidRPr="00411F91" w:rsidDel="002E2E8A">
          <w:delText xml:space="preserve">When unstable foundation materials are encountered, the Engineer will have the option of directing the placement of a foundation seal of Class "A" concrete instead of an undercut.  </w:delText>
        </w:r>
        <w:r w:rsidRPr="00037EBC" w:rsidDel="002E2E8A">
          <w:rPr>
            <w:b/>
            <w:bCs/>
            <w:i/>
            <w:iCs/>
          </w:rPr>
          <w:delText>(This requires a pay item when used)</w:delText>
        </w:r>
      </w:del>
    </w:p>
    <w:p w14:paraId="6E1759F6" w14:textId="4FD08211" w:rsidR="00261C0A" w:rsidDel="002E2E8A" w:rsidRDefault="00261C0A" w:rsidP="00474F37">
      <w:pPr>
        <w:pStyle w:val="BodyText"/>
        <w:spacing w:before="0"/>
        <w:rPr>
          <w:del w:id="748" w:author="Michael Klier @PD" w:date="2024-02-06T14:53:00Z"/>
          <w:b/>
          <w:bCs/>
        </w:rPr>
      </w:pPr>
    </w:p>
    <w:p w14:paraId="2E78074D" w14:textId="50F830F2" w:rsidR="00261C0A" w:rsidRPr="00DF5AF2" w:rsidDel="002E2E8A" w:rsidRDefault="00261C0A" w:rsidP="00261C0A">
      <w:pPr>
        <w:pStyle w:val="BodyText"/>
        <w:spacing w:before="0"/>
        <w:rPr>
          <w:del w:id="749" w:author="Michael Klier @PD" w:date="2024-02-06T14:53:00Z"/>
          <w:bCs/>
        </w:rPr>
      </w:pPr>
      <w:del w:id="750" w:author="Michael Klier @PD" w:date="2024-02-06T14:53:00Z">
        <w:r w:rsidRPr="00DF5AF2" w:rsidDel="002E2E8A">
          <w:delText>Provide precast safety end treatments with a toewall measuring at least 12 inches. Construct toewalls for cast-in-place safety end treatments as shown in the plans.</w:delText>
        </w:r>
      </w:del>
    </w:p>
    <w:p w14:paraId="4DBCF208" w14:textId="6397628D" w:rsidR="00261C0A" w:rsidRPr="00DF5AF2" w:rsidDel="002E2E8A" w:rsidRDefault="00261C0A" w:rsidP="00261C0A">
      <w:pPr>
        <w:pStyle w:val="BodyText"/>
        <w:rPr>
          <w:del w:id="751" w:author="Michael Klier @PD" w:date="2024-02-06T14:53:00Z"/>
        </w:rPr>
      </w:pPr>
      <w:del w:id="752" w:author="Michael Klier @PD" w:date="2024-02-06T14:53:00Z">
        <w:r w:rsidRPr="00DF5AF2" w:rsidDel="002E2E8A">
          <w:delText xml:space="preserve">Remove trees, bushes, and underbrush as directed.  This work will be subsidiary to the pertinent bid items. </w:delText>
        </w:r>
      </w:del>
    </w:p>
    <w:p w14:paraId="1E7F677D" w14:textId="77777777" w:rsidR="00261C0A" w:rsidRDefault="00261C0A" w:rsidP="00474F37">
      <w:pPr>
        <w:pStyle w:val="BodyText"/>
        <w:spacing w:before="0"/>
        <w:rPr>
          <w:b/>
          <w:bCs/>
        </w:rPr>
      </w:pPr>
    </w:p>
    <w:p w14:paraId="6D366098" w14:textId="42071E07" w:rsidR="00261C0A" w:rsidRPr="00DE2ED7" w:rsidRDefault="00261C0A" w:rsidP="00474F37">
      <w:pPr>
        <w:pStyle w:val="BodyText"/>
        <w:spacing w:before="0"/>
        <w:rPr>
          <w:b/>
          <w:bCs/>
          <w:sz w:val="28"/>
          <w:szCs w:val="28"/>
          <w:u w:val="single"/>
        </w:rPr>
      </w:pPr>
      <w:r w:rsidRPr="00DE2ED7">
        <w:rPr>
          <w:b/>
          <w:bCs/>
          <w:sz w:val="28"/>
          <w:szCs w:val="28"/>
          <w:u w:val="single"/>
        </w:rPr>
        <w:t>ITEM 467</w:t>
      </w:r>
      <w:r w:rsidR="00DE2ED7" w:rsidRPr="00DE2ED7">
        <w:rPr>
          <w:b/>
          <w:bCs/>
          <w:sz w:val="28"/>
          <w:szCs w:val="28"/>
          <w:u w:val="single"/>
        </w:rPr>
        <w:t xml:space="preserve"> – Safety End Treatments</w:t>
      </w:r>
      <w:r w:rsidRPr="00DE2ED7">
        <w:rPr>
          <w:b/>
          <w:bCs/>
          <w:sz w:val="28"/>
          <w:szCs w:val="28"/>
          <w:u w:val="single"/>
        </w:rPr>
        <w:t>:</w:t>
      </w:r>
    </w:p>
    <w:p w14:paraId="5BB286EC" w14:textId="271AC4A0" w:rsidR="00261C0A" w:rsidRPr="00037EBC" w:rsidRDefault="00261C0A" w:rsidP="00261C0A">
      <w:pPr>
        <w:pStyle w:val="BodyText"/>
        <w:rPr>
          <w:b/>
          <w:bCs/>
          <w:i/>
          <w:iCs/>
        </w:rPr>
      </w:pPr>
      <w:r w:rsidRPr="00411F91">
        <w:t xml:space="preserve">When unstable foundation materials are encountered, the Engineer will have the option of directing the placement of a foundation seal of Class "A" concrete instead of an undercut.  </w:t>
      </w:r>
      <w:del w:id="753" w:author="Michael Klier @PD" w:date="2024-02-06T14:53:00Z">
        <w:r w:rsidRPr="00037EBC" w:rsidDel="002E2E8A">
          <w:rPr>
            <w:b/>
            <w:bCs/>
            <w:i/>
            <w:iCs/>
          </w:rPr>
          <w:delText>(This requires a pay item when used)</w:delText>
        </w:r>
      </w:del>
    </w:p>
    <w:p w14:paraId="653C771D" w14:textId="77777777" w:rsidR="00261C0A" w:rsidRDefault="00261C0A" w:rsidP="00474F37">
      <w:pPr>
        <w:pStyle w:val="BodyText"/>
        <w:spacing w:before="0"/>
        <w:rPr>
          <w:b/>
          <w:bCs/>
        </w:rPr>
      </w:pPr>
    </w:p>
    <w:p w14:paraId="6CCC36D2" w14:textId="77777777" w:rsidR="00DE2ED7" w:rsidRDefault="00261C0A" w:rsidP="00DE2ED7">
      <w:pPr>
        <w:pStyle w:val="BodyText"/>
        <w:spacing w:before="0"/>
      </w:pPr>
      <w:r w:rsidRPr="00DF5AF2">
        <w:t xml:space="preserve">Provide precast safety end treatments with a </w:t>
      </w:r>
      <w:proofErr w:type="spellStart"/>
      <w:r w:rsidRPr="00DF5AF2">
        <w:t>toewall</w:t>
      </w:r>
      <w:proofErr w:type="spellEnd"/>
      <w:r w:rsidRPr="00DF5AF2">
        <w:t xml:space="preserve"> measuring at least 12 inches. Construct </w:t>
      </w:r>
      <w:proofErr w:type="spellStart"/>
      <w:r w:rsidRPr="00DF5AF2">
        <w:t>toewalls</w:t>
      </w:r>
      <w:proofErr w:type="spellEnd"/>
      <w:r w:rsidRPr="00DF5AF2">
        <w:t xml:space="preserve"> for cast-in-place safety end treatments as shown in the plans.</w:t>
      </w:r>
    </w:p>
    <w:p w14:paraId="0B2F756C" w14:textId="77777777" w:rsidR="00DE2ED7" w:rsidRDefault="00DE2ED7" w:rsidP="00DE2ED7">
      <w:pPr>
        <w:pStyle w:val="BodyText"/>
        <w:spacing w:before="0"/>
      </w:pPr>
    </w:p>
    <w:p w14:paraId="336E6DD3" w14:textId="716001BC" w:rsidR="00261C0A" w:rsidRPr="00DF5AF2" w:rsidRDefault="00261C0A" w:rsidP="00DE2ED7">
      <w:pPr>
        <w:pStyle w:val="BodyText"/>
        <w:spacing w:before="0"/>
      </w:pPr>
      <w:r w:rsidRPr="00DF5AF2">
        <w:t xml:space="preserve">Remove trees, bushes, and underbrush as directed.  This work will be subsidiary to the pertinent bid items. </w:t>
      </w:r>
    </w:p>
    <w:p w14:paraId="03B65349" w14:textId="77777777" w:rsidR="00186EBC" w:rsidRDefault="00186EBC" w:rsidP="00474F37">
      <w:pPr>
        <w:pStyle w:val="BodyText"/>
        <w:spacing w:before="0"/>
        <w:rPr>
          <w:b/>
          <w:bCs/>
        </w:rPr>
      </w:pPr>
    </w:p>
    <w:p w14:paraId="7745DAB7" w14:textId="69AB4BA4" w:rsidR="00261C0A" w:rsidRPr="00DE2ED7" w:rsidDel="002E2E8A" w:rsidRDefault="00261C0A">
      <w:pPr>
        <w:rPr>
          <w:del w:id="754" w:author="Michael Klier @PD" w:date="2024-02-06T14:53:00Z"/>
          <w:b/>
          <w:bCs/>
          <w:sz w:val="28"/>
          <w:szCs w:val="24"/>
          <w:u w:val="single"/>
        </w:rPr>
      </w:pPr>
      <w:del w:id="755" w:author="Michael Klier @PD" w:date="2024-02-06T14:53:00Z">
        <w:r w:rsidRPr="00DE2ED7" w:rsidDel="002E2E8A">
          <w:rPr>
            <w:b/>
            <w:bCs/>
            <w:sz w:val="28"/>
            <w:szCs w:val="24"/>
            <w:u w:val="single"/>
          </w:rPr>
          <w:delText>ITEM 472</w:delText>
        </w:r>
        <w:r w:rsidR="00DE2ED7" w:rsidRPr="00DE2ED7" w:rsidDel="002E2E8A">
          <w:rPr>
            <w:b/>
            <w:bCs/>
            <w:sz w:val="28"/>
            <w:szCs w:val="24"/>
            <w:u w:val="single"/>
          </w:rPr>
          <w:delText xml:space="preserve"> – Removing and Re-Laying Culvert</w:delText>
        </w:r>
        <w:r w:rsidRPr="00DE2ED7" w:rsidDel="002E2E8A">
          <w:rPr>
            <w:b/>
            <w:bCs/>
            <w:sz w:val="28"/>
            <w:szCs w:val="24"/>
            <w:u w:val="single"/>
          </w:rPr>
          <w:delText>:</w:delText>
        </w:r>
      </w:del>
    </w:p>
    <w:p w14:paraId="382E1EA9" w14:textId="34CC032E" w:rsidR="00261C0A" w:rsidRPr="00037EBC" w:rsidDel="002E2E8A" w:rsidRDefault="00261C0A" w:rsidP="00261C0A">
      <w:pPr>
        <w:pStyle w:val="BodyText"/>
        <w:rPr>
          <w:del w:id="756" w:author="Michael Klier @PD" w:date="2024-02-06T14:53:00Z"/>
          <w:b/>
          <w:bCs/>
          <w:i/>
          <w:iCs/>
        </w:rPr>
      </w:pPr>
      <w:del w:id="757" w:author="Michael Klier @PD" w:date="2024-02-06T14:53:00Z">
        <w:r w:rsidRPr="00411F91" w:rsidDel="002E2E8A">
          <w:delText xml:space="preserve">When unstable foundation materials are encountered, the Engineer will have the option of directing the placement of a foundation seal of Class "A" concrete instead of an undercut.  </w:delText>
        </w:r>
        <w:r w:rsidRPr="00037EBC" w:rsidDel="002E2E8A">
          <w:rPr>
            <w:b/>
            <w:bCs/>
            <w:i/>
            <w:iCs/>
          </w:rPr>
          <w:delText>(This requires a pay item when used)</w:delText>
        </w:r>
      </w:del>
    </w:p>
    <w:p w14:paraId="4C72E2A8" w14:textId="77777777" w:rsidR="00DE2ED7" w:rsidRDefault="00DE2ED7">
      <w:pPr>
        <w:rPr>
          <w:b/>
          <w:bCs/>
        </w:rPr>
      </w:pPr>
    </w:p>
    <w:p w14:paraId="24F3CDE2" w14:textId="37F3F6BA" w:rsidR="00261C0A" w:rsidRPr="00DE2ED7" w:rsidDel="002E2E8A" w:rsidRDefault="00261C0A">
      <w:pPr>
        <w:rPr>
          <w:del w:id="758" w:author="Michael Klier @PD" w:date="2024-02-06T14:53:00Z"/>
          <w:b/>
          <w:bCs/>
          <w:sz w:val="28"/>
          <w:szCs w:val="24"/>
          <w:u w:val="single"/>
        </w:rPr>
      </w:pPr>
      <w:del w:id="759" w:author="Michael Klier @PD" w:date="2024-02-06T14:53:00Z">
        <w:r w:rsidRPr="00DE2ED7" w:rsidDel="002E2E8A">
          <w:rPr>
            <w:b/>
            <w:bCs/>
            <w:sz w:val="28"/>
            <w:szCs w:val="24"/>
            <w:u w:val="single"/>
          </w:rPr>
          <w:delText>ITEM 479</w:delText>
        </w:r>
        <w:r w:rsidR="00DE2ED7" w:rsidRPr="00DE2ED7" w:rsidDel="002E2E8A">
          <w:rPr>
            <w:b/>
            <w:bCs/>
            <w:sz w:val="28"/>
            <w:szCs w:val="24"/>
            <w:u w:val="single"/>
          </w:rPr>
          <w:delText xml:space="preserve"> – Adjusting Manholes and Inlets</w:delText>
        </w:r>
        <w:r w:rsidRPr="00DE2ED7" w:rsidDel="002E2E8A">
          <w:rPr>
            <w:b/>
            <w:bCs/>
            <w:sz w:val="28"/>
            <w:szCs w:val="24"/>
            <w:u w:val="single"/>
          </w:rPr>
          <w:delText>:</w:delText>
        </w:r>
      </w:del>
    </w:p>
    <w:p w14:paraId="3E4586FB" w14:textId="48DCE1D6" w:rsidR="00261C0A" w:rsidRPr="00037EBC" w:rsidDel="002E2E8A" w:rsidRDefault="00261C0A" w:rsidP="00261C0A">
      <w:pPr>
        <w:pStyle w:val="BodyText"/>
        <w:rPr>
          <w:del w:id="760" w:author="Michael Klier @PD" w:date="2024-02-06T14:53:00Z"/>
          <w:b/>
          <w:bCs/>
          <w:i/>
          <w:iCs/>
        </w:rPr>
      </w:pPr>
      <w:del w:id="761" w:author="Michael Klier @PD" w:date="2024-02-06T14:53:00Z">
        <w:r w:rsidRPr="00411F91" w:rsidDel="002E2E8A">
          <w:delText xml:space="preserve">When unstable foundation materials are encountered, the Engineer will have the option of directing the placement of a foundation seal of Class "A" concrete instead of an undercut.  </w:delText>
        </w:r>
        <w:r w:rsidRPr="00037EBC" w:rsidDel="002E2E8A">
          <w:rPr>
            <w:b/>
            <w:bCs/>
            <w:i/>
            <w:iCs/>
          </w:rPr>
          <w:delText>(This requires a pay item when used)</w:delText>
        </w:r>
      </w:del>
    </w:p>
    <w:p w14:paraId="7976A6AB" w14:textId="77777777" w:rsidR="00DE2ED7" w:rsidRDefault="00DE2ED7" w:rsidP="00474F37">
      <w:pPr>
        <w:pStyle w:val="BodyText"/>
        <w:spacing w:before="0"/>
        <w:rPr>
          <w:b/>
          <w:bCs/>
          <w:sz w:val="28"/>
          <w:szCs w:val="28"/>
          <w:u w:val="single"/>
        </w:rPr>
      </w:pPr>
    </w:p>
    <w:p w14:paraId="03B6534D" w14:textId="6EE244CF" w:rsidR="00186EBC" w:rsidRPr="00DE2ED7" w:rsidRDefault="00186EBC" w:rsidP="00474F37">
      <w:pPr>
        <w:pStyle w:val="BodyText"/>
        <w:spacing w:before="0"/>
        <w:rPr>
          <w:b/>
          <w:bCs/>
          <w:sz w:val="28"/>
          <w:szCs w:val="28"/>
          <w:u w:val="single"/>
        </w:rPr>
      </w:pPr>
      <w:r w:rsidRPr="00DE2ED7">
        <w:rPr>
          <w:b/>
          <w:bCs/>
          <w:sz w:val="28"/>
          <w:szCs w:val="28"/>
          <w:u w:val="single"/>
        </w:rPr>
        <w:t>ITEM 496</w:t>
      </w:r>
      <w:r w:rsidR="00DE2ED7" w:rsidRPr="00DE2ED7">
        <w:rPr>
          <w:b/>
          <w:bCs/>
          <w:sz w:val="28"/>
          <w:szCs w:val="28"/>
          <w:u w:val="single"/>
        </w:rPr>
        <w:t xml:space="preserve"> – Removing Structures</w:t>
      </w:r>
      <w:r w:rsidRPr="00DE2ED7">
        <w:rPr>
          <w:b/>
          <w:bCs/>
          <w:sz w:val="28"/>
          <w:szCs w:val="28"/>
          <w:u w:val="single"/>
        </w:rPr>
        <w:t>:</w:t>
      </w:r>
    </w:p>
    <w:p w14:paraId="03B6534F" w14:textId="77777777" w:rsidR="00186EBC" w:rsidRPr="00930E9A" w:rsidRDefault="00186EBC" w:rsidP="00474F37">
      <w:pPr>
        <w:pStyle w:val="BodyText"/>
        <w:rPr>
          <w:b/>
          <w:i/>
        </w:rPr>
      </w:pPr>
      <w:r w:rsidRPr="00411F91">
        <w:t>Store the following items to be salvaged at a location designated by the Engineer:</w:t>
      </w:r>
      <w:r>
        <w:t xml:space="preserve"> </w:t>
      </w:r>
      <w:r w:rsidRPr="00930E9A">
        <w:rPr>
          <w:b/>
          <w:i/>
        </w:rPr>
        <w:t>(Designers, contact the AE, MO, and District Maintenance to see if material is needed and where to stockpile)</w:t>
      </w:r>
    </w:p>
    <w:p w14:paraId="03B65350" w14:textId="77777777" w:rsidR="00186EBC" w:rsidRPr="00930E9A" w:rsidRDefault="00186EBC" w:rsidP="00474F37">
      <w:pPr>
        <w:pStyle w:val="BodyText"/>
        <w:spacing w:before="0"/>
        <w:rPr>
          <w:b/>
          <w:bCs/>
          <w:i/>
        </w:rPr>
      </w:pPr>
    </w:p>
    <w:p w14:paraId="03B65351" w14:textId="1B0DB735" w:rsidR="00B37011" w:rsidRPr="00DE2ED7" w:rsidRDefault="00B37011" w:rsidP="00474F37">
      <w:pPr>
        <w:pStyle w:val="BodyText"/>
        <w:spacing w:before="0"/>
        <w:rPr>
          <w:b/>
          <w:bCs/>
          <w:sz w:val="28"/>
          <w:szCs w:val="28"/>
          <w:u w:val="single"/>
        </w:rPr>
      </w:pPr>
      <w:bookmarkStart w:id="762" w:name="_Hlk87609501"/>
      <w:r w:rsidRPr="00DE2ED7">
        <w:rPr>
          <w:b/>
          <w:bCs/>
          <w:sz w:val="28"/>
          <w:szCs w:val="28"/>
          <w:u w:val="single"/>
        </w:rPr>
        <w:t>ITEM 502</w:t>
      </w:r>
      <w:r w:rsidR="00DE2ED7" w:rsidRPr="00DE2ED7">
        <w:rPr>
          <w:b/>
          <w:bCs/>
          <w:sz w:val="28"/>
          <w:szCs w:val="28"/>
          <w:u w:val="single"/>
        </w:rPr>
        <w:t xml:space="preserve"> – Barricades, Signs, and Traffic Handling</w:t>
      </w:r>
      <w:r w:rsidRPr="00DE2ED7">
        <w:rPr>
          <w:b/>
          <w:bCs/>
          <w:sz w:val="28"/>
          <w:szCs w:val="28"/>
          <w:u w:val="single"/>
        </w:rPr>
        <w:t>:</w:t>
      </w:r>
    </w:p>
    <w:p w14:paraId="03B65352" w14:textId="77777777" w:rsidR="00B37011" w:rsidRDefault="00B37011" w:rsidP="00474F37">
      <w:pPr>
        <w:pStyle w:val="BodyText"/>
        <w:spacing w:before="0"/>
        <w:rPr>
          <w:b/>
          <w:bCs/>
        </w:rPr>
      </w:pPr>
    </w:p>
    <w:p w14:paraId="03B65353" w14:textId="023A8324" w:rsidR="00B37011" w:rsidRPr="00D6010B" w:rsidRDefault="00B37011" w:rsidP="00474F37">
      <w:pPr>
        <w:rPr>
          <w:b/>
          <w:i/>
        </w:rPr>
      </w:pPr>
      <w:r>
        <w:t>The Contractor Force Account “Safety Contingency” that has been established for this project is intended to be utilized for work zone enhancements, to improve the effectiveness of the Traffic Control Plan, that could not be foreseen in the project planning and design stage. These enhancements will be mutually agreed upon by the Engineer and the Contractor’s Responsible Person based on weekly or more frequent traffic management reviews on the project. The Engineer may choose to use existing bid items if it does not slow the implementation of enhancement</w:t>
      </w:r>
      <w:r w:rsidRPr="00D6010B">
        <w:rPr>
          <w:i/>
        </w:rPr>
        <w:t xml:space="preserve">.  </w:t>
      </w:r>
      <w:r w:rsidRPr="00D6010B">
        <w:rPr>
          <w:b/>
          <w:i/>
        </w:rPr>
        <w:t xml:space="preserve"> </w:t>
      </w:r>
      <w:del w:id="763" w:author="Michael Klier @PD" w:date="2024-02-06T14:54:00Z">
        <w:r w:rsidRPr="00D6010B" w:rsidDel="002E2E8A">
          <w:rPr>
            <w:b/>
            <w:i/>
          </w:rPr>
          <w:delText>(For use on all projects)</w:delText>
        </w:r>
      </w:del>
    </w:p>
    <w:p w14:paraId="03B65354" w14:textId="0B074C63" w:rsidR="00B37011" w:rsidRPr="00D6010B" w:rsidRDefault="00B37011" w:rsidP="00474F37">
      <w:pPr>
        <w:spacing w:before="200"/>
        <w:rPr>
          <w:i/>
          <w:szCs w:val="20"/>
        </w:rPr>
      </w:pPr>
      <w:r w:rsidRPr="007D60C4">
        <w:rPr>
          <w:szCs w:val="20"/>
        </w:rPr>
        <w:t xml:space="preserve">Install temporary rumble strips in accordance with WZ(RS) wherever short duration or </w:t>
      </w:r>
      <w:r w:rsidR="00F11A40" w:rsidRPr="007D60C4">
        <w:rPr>
          <w:szCs w:val="20"/>
        </w:rPr>
        <w:t>short-term</w:t>
      </w:r>
      <w:r w:rsidRPr="007D60C4">
        <w:rPr>
          <w:szCs w:val="20"/>
        </w:rPr>
        <w:t xml:space="preserve"> stationary lane closures are in place and workers are present.</w:t>
      </w:r>
      <w:r>
        <w:rPr>
          <w:szCs w:val="20"/>
        </w:rPr>
        <w:t xml:space="preserve">  </w:t>
      </w:r>
      <w:del w:id="764" w:author="Michael Klier @PD" w:date="2024-02-06T15:37:00Z">
        <w:r w:rsidDel="00771B0A">
          <w:rPr>
            <w:b/>
          </w:rPr>
          <w:delText>(</w:delText>
        </w:r>
        <w:r w:rsidRPr="00D6010B" w:rsidDel="00771B0A">
          <w:rPr>
            <w:b/>
            <w:i/>
          </w:rPr>
          <w:delText xml:space="preserve">For use on all projects with short duration or </w:delText>
        </w:r>
        <w:r w:rsidR="00F11A40" w:rsidRPr="00D6010B" w:rsidDel="00771B0A">
          <w:rPr>
            <w:b/>
            <w:i/>
          </w:rPr>
          <w:delText>short-term</w:delText>
        </w:r>
        <w:r w:rsidRPr="00D6010B" w:rsidDel="00771B0A">
          <w:rPr>
            <w:b/>
            <w:i/>
          </w:rPr>
          <w:delText xml:space="preserve"> stationary lane closures)</w:delText>
        </w:r>
      </w:del>
    </w:p>
    <w:p w14:paraId="03B65355" w14:textId="4BE3FE8B" w:rsidR="00B37011" w:rsidRPr="00D6010B" w:rsidDel="002E2E8A" w:rsidRDefault="00B37011" w:rsidP="00474F37">
      <w:pPr>
        <w:pStyle w:val="BodyText"/>
        <w:rPr>
          <w:del w:id="765" w:author="Michael Klier @PD" w:date="2024-02-06T14:54:00Z"/>
          <w:b/>
          <w:i/>
        </w:rPr>
      </w:pPr>
      <w:del w:id="766" w:author="Michael Klier @PD" w:date="2024-02-06T14:54:00Z">
        <w:r w:rsidRPr="00AF005A" w:rsidDel="002E2E8A">
          <w:lastRenderedPageBreak/>
          <w:delText xml:space="preserve">Restrict widening to one side of the roadway at a time.  Do not perform subgrade widening operations exceeding 1 mile in length unless otherwise directed.  Maintain </w:delText>
        </w:r>
        <w:r w:rsidR="00F11A40" w:rsidRPr="00AF005A" w:rsidDel="002E2E8A">
          <w:delText>one-way</w:delText>
        </w:r>
        <w:r w:rsidRPr="00AF005A" w:rsidDel="002E2E8A">
          <w:delText xml:space="preserve"> traffic until the pavement drop off condition is eliminated by placing proposed flexible base as shown or providing a 3:1 or flatter slope off the edge of pavement.  Eliminate pavement drop offs before ceasing daily work operations and opening the roadway to two-way traffic. </w:delText>
        </w:r>
        <w:r w:rsidRPr="00D6010B" w:rsidDel="002E2E8A">
          <w:rPr>
            <w:b/>
            <w:bCs/>
            <w:i/>
          </w:rPr>
          <w:delText>(Use on projects with widening that has standards for traffic control)</w:delText>
        </w:r>
      </w:del>
    </w:p>
    <w:p w14:paraId="03B65356" w14:textId="14D40326" w:rsidR="00B37011" w:rsidRPr="00D6010B" w:rsidDel="002E2E8A" w:rsidRDefault="00B37011" w:rsidP="00474F37">
      <w:pPr>
        <w:pStyle w:val="BodyText"/>
        <w:rPr>
          <w:del w:id="767" w:author="Michael Klier @PD" w:date="2024-02-06T14:54:00Z"/>
          <w:b/>
          <w:bCs/>
          <w:i/>
        </w:rPr>
      </w:pPr>
      <w:del w:id="768" w:author="Michael Klier @PD" w:date="2024-02-06T14:54:00Z">
        <w:r w:rsidRPr="00D6010B" w:rsidDel="002E2E8A">
          <w:delText>Provide progress schedules meeting the requirements of article 8.5, “Project Schedules</w:delText>
        </w:r>
        <w:r w:rsidDel="002E2E8A">
          <w:delText>”</w:delText>
        </w:r>
        <w:r w:rsidRPr="00411F91" w:rsidDel="002E2E8A">
          <w:delText xml:space="preserve">. </w:delText>
        </w:r>
        <w:r w:rsidRPr="00D6010B" w:rsidDel="002E2E8A">
          <w:rPr>
            <w:b/>
            <w:bCs/>
            <w:i/>
          </w:rPr>
          <w:delText>(Routine Maintenance Contracts Only)</w:delText>
        </w:r>
      </w:del>
    </w:p>
    <w:p w14:paraId="03B65357" w14:textId="77777777" w:rsidR="00DD04C0" w:rsidRPr="00DD04C0" w:rsidRDefault="00DD04C0" w:rsidP="00DD04C0">
      <w:pPr>
        <w:spacing w:before="200" w:after="0" w:line="240" w:lineRule="auto"/>
        <w:rPr>
          <w:szCs w:val="20"/>
        </w:rPr>
      </w:pPr>
      <w:r w:rsidRPr="00DD04C0">
        <w:rPr>
          <w:szCs w:val="20"/>
        </w:rPr>
        <w:t xml:space="preserve">The Contractor's responsible person (CRP) will be responsible for ensuring that the signs and traffic control devices are in place and functioning properly.  </w:t>
      </w:r>
    </w:p>
    <w:p w14:paraId="03B65358" w14:textId="77777777" w:rsidR="00DD04C0" w:rsidRPr="00DD04C0" w:rsidRDefault="00DD04C0" w:rsidP="00DD04C0">
      <w:pPr>
        <w:spacing w:before="200" w:after="0" w:line="240" w:lineRule="auto"/>
        <w:rPr>
          <w:szCs w:val="20"/>
        </w:rPr>
      </w:pPr>
      <w:r w:rsidRPr="00DD04C0">
        <w:rPr>
          <w:szCs w:val="20"/>
        </w:rPr>
        <w:t xml:space="preserve">The CRP will inspect and ensure any deficiencies are corrected </w:t>
      </w:r>
      <w:proofErr w:type="gramStart"/>
      <w:r w:rsidRPr="00DD04C0">
        <w:rPr>
          <w:szCs w:val="20"/>
        </w:rPr>
        <w:t>each and every</w:t>
      </w:r>
      <w:proofErr w:type="gramEnd"/>
      <w:r w:rsidRPr="00DD04C0">
        <w:rPr>
          <w:szCs w:val="20"/>
        </w:rPr>
        <w:t xml:space="preserve"> day throughout the duration of this contract. Notify the Engineer in writing of the name, address, and telephone number of this employee or these employees.</w:t>
      </w:r>
    </w:p>
    <w:p w14:paraId="03B65359" w14:textId="4E6D86BE" w:rsidR="00B37011" w:rsidRPr="00411F91" w:rsidDel="00E178F3" w:rsidRDefault="00B37011" w:rsidP="00474F37">
      <w:pPr>
        <w:pStyle w:val="BodyText"/>
        <w:rPr>
          <w:del w:id="769" w:author="Michael Klier @PD" w:date="2024-02-06T15:35:00Z"/>
        </w:rPr>
      </w:pPr>
      <w:del w:id="770" w:author="Michael Klier @PD" w:date="2024-02-06T15:35:00Z">
        <w:r w:rsidRPr="00411F91" w:rsidDel="00E178F3">
          <w:delText>No partial lane widths are to remain unplaned at the end of each day's planing operations.  Plane only a length of roadway that can be completed a full lane width by the end of the working day.</w:delText>
        </w:r>
      </w:del>
    </w:p>
    <w:p w14:paraId="03B6535A" w14:textId="03FFFDBC" w:rsidR="00B37011" w:rsidRPr="00411F91" w:rsidDel="00E178F3" w:rsidRDefault="00B37011" w:rsidP="00474F37">
      <w:pPr>
        <w:pStyle w:val="BodyText"/>
        <w:rPr>
          <w:del w:id="771" w:author="Michael Klier @PD" w:date="2024-02-06T15:34:00Z"/>
        </w:rPr>
      </w:pPr>
      <w:del w:id="772" w:author="Michael Klier @PD" w:date="2024-02-06T15:34:00Z">
        <w:r w:rsidRPr="00411F91" w:rsidDel="00E178F3">
          <w:delText>Begin ACP laydown operations after the planing operations as soon as it is feasible.  At no time will the length of exposed planed pavement exceed 2 miles beyond the ACP laydown operation.  The distance that the planing operation is ahead of the ACP laydown operation may be adjusted by the Engineer.</w:delText>
        </w:r>
      </w:del>
    </w:p>
    <w:p w14:paraId="03B6535B" w14:textId="253404E8" w:rsidR="00B37011" w:rsidRPr="00D6010B" w:rsidDel="002E2E8A" w:rsidRDefault="00B37011" w:rsidP="00474F37">
      <w:pPr>
        <w:pStyle w:val="BodyText"/>
        <w:rPr>
          <w:del w:id="773" w:author="Michael Klier @PD" w:date="2024-02-06T14:55:00Z"/>
          <w:i/>
        </w:rPr>
      </w:pPr>
      <w:del w:id="774" w:author="Michael Klier @PD" w:date="2024-02-06T14:55:00Z">
        <w:r w:rsidRPr="00411F91" w:rsidDel="002E2E8A">
          <w:delText xml:space="preserve">At the time construction activity obliterates the center stripe on the roadway, erect a “No Center </w:delText>
        </w:r>
        <w:r w:rsidDel="002E2E8A">
          <w:delText>Line</w:delText>
        </w:r>
        <w:r w:rsidRPr="00411F91" w:rsidDel="002E2E8A">
          <w:delText xml:space="preserve">” sign (CW8-12) </w:delText>
        </w:r>
        <w:r w:rsidRPr="008B2301" w:rsidDel="002E2E8A">
          <w:rPr>
            <w:highlight w:val="yellow"/>
          </w:rPr>
          <w:delText>(___x___)</w:delText>
        </w:r>
        <w:r w:rsidRPr="00411F91" w:rsidDel="002E2E8A">
          <w:delText xml:space="preserve"> and a “Do Not Pass” sign (R4-1) </w:delText>
        </w:r>
        <w:r w:rsidRPr="008B2301" w:rsidDel="002E2E8A">
          <w:rPr>
            <w:highlight w:val="yellow"/>
          </w:rPr>
          <w:delText>(___x___)</w:delText>
        </w:r>
        <w:r w:rsidRPr="00411F91" w:rsidDel="002E2E8A">
          <w:delText xml:space="preserve"> at each end of the work area.  Erect additional signs every 1/2 mile within the work area and at other locations as directed.  Locate the CW8-12 signs in such a manner that drivers can read the sign and immediately see the change from marked center stripe to no center stripe.  Supplement the CW8-12 sign with the “Next </w:delText>
        </w:r>
        <w:r w:rsidRPr="008B2301" w:rsidDel="002E2E8A">
          <w:rPr>
            <w:highlight w:val="yellow"/>
          </w:rPr>
          <w:delText>XX</w:delText>
        </w:r>
        <w:r w:rsidRPr="00411F91" w:rsidDel="002E2E8A">
          <w:delText xml:space="preserve"> Miles” sign (CW</w:delText>
        </w:r>
        <w:r w:rsidDel="002E2E8A">
          <w:delText>7</w:delText>
        </w:r>
        <w:r w:rsidRPr="00411F91" w:rsidDel="002E2E8A">
          <w:delText>-</w:delText>
        </w:r>
        <w:r w:rsidDel="002E2E8A">
          <w:delText>3aP</w:delText>
        </w:r>
        <w:r w:rsidRPr="00411F91" w:rsidDel="002E2E8A">
          <w:delText xml:space="preserve">) </w:delText>
        </w:r>
        <w:r w:rsidRPr="008B2301" w:rsidDel="002E2E8A">
          <w:rPr>
            <w:highlight w:val="yellow"/>
          </w:rPr>
          <w:delText>(___x___)</w:delText>
        </w:r>
        <w:r w:rsidRPr="00411F91" w:rsidDel="002E2E8A">
          <w:delText xml:space="preserve"> mounted below it.  The CW8-12 signs are to remain until standard pavement markings are placed.  The R4-1 signs are to remain until the permanent pavement markings are placed.</w:delText>
        </w:r>
        <w:r w:rsidRPr="002D4E9D" w:rsidDel="002E2E8A">
          <w:rPr>
            <w:b/>
            <w:bCs/>
          </w:rPr>
          <w:delText xml:space="preserve"> </w:delText>
        </w:r>
        <w:r w:rsidRPr="00D6010B" w:rsidDel="002E2E8A">
          <w:rPr>
            <w:b/>
            <w:bCs/>
            <w:i/>
          </w:rPr>
          <w:delText>(Use on flex base or seal coat projects only)</w:delText>
        </w:r>
      </w:del>
    </w:p>
    <w:p w14:paraId="03B6535C" w14:textId="77777777" w:rsidR="00B37011" w:rsidRPr="00411F91" w:rsidRDefault="00B37011" w:rsidP="00474F37">
      <w:pPr>
        <w:pStyle w:val="BodyText"/>
      </w:pPr>
      <w:r w:rsidRPr="00411F91">
        <w:t>Length of lane closures will be as directed based on the demonstrated ability to prosecute the work within the closed section.</w:t>
      </w:r>
    </w:p>
    <w:p w14:paraId="03B6535D" w14:textId="27AC8AD0" w:rsidR="00B37011" w:rsidRPr="00411F91" w:rsidDel="00E178F3" w:rsidRDefault="00B37011" w:rsidP="00474F37">
      <w:pPr>
        <w:pStyle w:val="BodyText"/>
        <w:rPr>
          <w:del w:id="775" w:author="Michael Klier @PD" w:date="2024-02-06T15:34:00Z"/>
        </w:rPr>
      </w:pPr>
      <w:del w:id="776" w:author="Michael Klier @PD" w:date="2024-02-06T15:34:00Z">
        <w:r w:rsidRPr="00411F91" w:rsidDel="00E178F3">
          <w:delText>Plan and coordinate ACP placements so that traffic lanes will not be left with open longitudinal joints for more than 2 days placement.</w:delText>
        </w:r>
      </w:del>
    </w:p>
    <w:p w14:paraId="03B6535E" w14:textId="77777777" w:rsidR="00B37011" w:rsidRPr="00411F91" w:rsidRDefault="00B37011" w:rsidP="00474F37">
      <w:pPr>
        <w:pStyle w:val="BodyText"/>
      </w:pPr>
      <w:r w:rsidRPr="00411F91">
        <w:t xml:space="preserve">Maintenance of driveways and intersections will not be paid for directly but is subsidiary to the pertinent bid items. </w:t>
      </w:r>
    </w:p>
    <w:p w14:paraId="03B6535F" w14:textId="77777777" w:rsidR="00B37011" w:rsidRPr="00411F91" w:rsidRDefault="00B37011" w:rsidP="00474F37">
      <w:pPr>
        <w:pStyle w:val="BodyText"/>
      </w:pPr>
      <w:r w:rsidRPr="00411F91">
        <w:t>Restrict the movement of equipment across traffic lanes to an absolute minimum.</w:t>
      </w:r>
    </w:p>
    <w:p w14:paraId="03B65360" w14:textId="77777777" w:rsidR="00B37011" w:rsidRPr="00411F91" w:rsidRDefault="00B37011" w:rsidP="00474F37">
      <w:pPr>
        <w:pStyle w:val="BodyText"/>
      </w:pPr>
      <w:r w:rsidRPr="00411F91">
        <w:t>Use strobe lights or rotating beacons on all motorized equipment, operating on or adjacent to the road surface.</w:t>
      </w:r>
    </w:p>
    <w:p w14:paraId="03B65361" w14:textId="3A1B8108" w:rsidR="00B37011" w:rsidRPr="00411F91" w:rsidDel="002E2E8A" w:rsidRDefault="00B37011" w:rsidP="00474F37">
      <w:pPr>
        <w:pStyle w:val="BodyText"/>
        <w:rPr>
          <w:del w:id="777" w:author="Michael Klier @PD" w:date="2024-02-06T14:56:00Z"/>
        </w:rPr>
      </w:pPr>
      <w:del w:id="778" w:author="Michael Klier @PD" w:date="2024-02-06T14:56:00Z">
        <w:r w:rsidRPr="00411F91" w:rsidDel="002E2E8A">
          <w:delText>Place and maintain U.S. mailboxes within project limits in such a manner as to ensure continuous mail service.</w:delText>
        </w:r>
        <w:r w:rsidDel="002E2E8A">
          <w:delText xml:space="preserve"> See BC Standard for more information.</w:delText>
        </w:r>
      </w:del>
    </w:p>
    <w:bookmarkEnd w:id="762"/>
    <w:p w14:paraId="6D3B686D" w14:textId="77777777" w:rsidR="00DE2ED7" w:rsidRDefault="00DE2ED7">
      <w:pPr>
        <w:rPr>
          <w:b/>
          <w:i/>
        </w:rPr>
      </w:pPr>
    </w:p>
    <w:p w14:paraId="03B65362" w14:textId="10EEF206" w:rsidR="00DD04C0" w:rsidRPr="00DE2ED7" w:rsidDel="002E2E8A" w:rsidRDefault="00DD04C0">
      <w:pPr>
        <w:rPr>
          <w:del w:id="779" w:author="Michael Klier @PD" w:date="2024-02-06T14:55:00Z"/>
          <w:b/>
          <w:i/>
          <w:sz w:val="28"/>
          <w:szCs w:val="24"/>
        </w:rPr>
      </w:pPr>
      <w:bookmarkStart w:id="780" w:name="_Hlk87609541"/>
      <w:del w:id="781" w:author="Michael Klier @PD" w:date="2024-02-06T14:55:00Z">
        <w:r w:rsidRPr="00DE2ED7" w:rsidDel="002E2E8A">
          <w:rPr>
            <w:b/>
            <w:i/>
            <w:sz w:val="28"/>
            <w:szCs w:val="24"/>
          </w:rPr>
          <w:delText>(The notes below are typically</w:delText>
        </w:r>
        <w:r w:rsidR="00DE2ED7" w:rsidRPr="00DE2ED7" w:rsidDel="002E2E8A">
          <w:rPr>
            <w:b/>
            <w:i/>
            <w:sz w:val="28"/>
            <w:szCs w:val="24"/>
          </w:rPr>
          <w:delText xml:space="preserve"> used</w:delText>
        </w:r>
        <w:r w:rsidRPr="00DE2ED7" w:rsidDel="002E2E8A">
          <w:rPr>
            <w:b/>
            <w:i/>
            <w:sz w:val="28"/>
            <w:szCs w:val="24"/>
          </w:rPr>
          <w:delText xml:space="preserve"> for Traffic projects</w:delText>
        </w:r>
        <w:r w:rsidR="00DE2ED7" w:rsidRPr="00DE2ED7" w:rsidDel="002E2E8A">
          <w:rPr>
            <w:b/>
            <w:i/>
            <w:sz w:val="28"/>
            <w:szCs w:val="24"/>
          </w:rPr>
          <w:delText xml:space="preserve"> only</w:delText>
        </w:r>
        <w:r w:rsidRPr="00DE2ED7" w:rsidDel="002E2E8A">
          <w:rPr>
            <w:b/>
            <w:i/>
            <w:sz w:val="28"/>
            <w:szCs w:val="24"/>
          </w:rPr>
          <w:delText>)</w:delText>
        </w:r>
      </w:del>
    </w:p>
    <w:p w14:paraId="03B65363" w14:textId="362994AB" w:rsidR="00DD04C0" w:rsidDel="002E2E8A" w:rsidRDefault="00DD04C0" w:rsidP="00DD04C0">
      <w:pPr>
        <w:pStyle w:val="BodyText"/>
        <w:rPr>
          <w:del w:id="782" w:author="Michael Klier @PD" w:date="2024-02-06T14:55:00Z"/>
        </w:rPr>
      </w:pPr>
      <w:del w:id="783" w:author="Michael Klier @PD" w:date="2024-02-06T14:55:00Z">
        <w:r w:rsidDel="002E2E8A">
          <w:delText>There may be ongoing contracts on several of the roadways included in this contract.  Coordinate work with these projects and consult with the Engineer when developing sequence of work.</w:delText>
        </w:r>
      </w:del>
    </w:p>
    <w:p w14:paraId="03B65364" w14:textId="47224ECA" w:rsidR="00DD04C0" w:rsidRPr="00F744FD" w:rsidDel="002E2E8A" w:rsidRDefault="00DD04C0" w:rsidP="00DD04C0">
      <w:pPr>
        <w:pStyle w:val="BodyText"/>
        <w:rPr>
          <w:del w:id="784" w:author="Michael Klier @PD" w:date="2024-02-06T14:55:00Z"/>
        </w:rPr>
      </w:pPr>
      <w:del w:id="785" w:author="Michael Klier @PD" w:date="2024-02-06T14:55:00Z">
        <w:r w:rsidRPr="00F744FD" w:rsidDel="002E2E8A">
          <w:delText xml:space="preserve">The Traffic Control Plan for this contract consists of the installation and maintenance of warning signs and </w:delText>
        </w:r>
        <w:r w:rsidDel="002E2E8A">
          <w:delText xml:space="preserve">or </w:delText>
        </w:r>
        <w:r w:rsidRPr="00F744FD" w:rsidDel="002E2E8A">
          <w:delText>other traffic control devices shown in the plans, specification data which may be included in the general notes, applicable provisions of the Texas Manual on Uniform Traffic Control Devices (TMUTCD), traffic control plan sheets included in the plans, standard BC sheets and Item 502 of the standard specifications.</w:delText>
        </w:r>
      </w:del>
    </w:p>
    <w:p w14:paraId="03B65365" w14:textId="0A3564E4" w:rsidR="00557342" w:rsidDel="002E2E8A" w:rsidRDefault="00557342">
      <w:pPr>
        <w:rPr>
          <w:del w:id="786" w:author="Michael Klier @PD" w:date="2024-02-06T14:55:00Z"/>
        </w:rPr>
      </w:pPr>
    </w:p>
    <w:p w14:paraId="03B65366" w14:textId="47CBC183" w:rsidR="00DD04C0" w:rsidRPr="00DD04C0" w:rsidDel="002E2E8A" w:rsidRDefault="00DD04C0">
      <w:pPr>
        <w:rPr>
          <w:del w:id="787" w:author="Michael Klier @PD" w:date="2024-02-06T14:55:00Z"/>
        </w:rPr>
      </w:pPr>
      <w:del w:id="788" w:author="Michael Klier @PD" w:date="2024-02-06T14:55:00Z">
        <w:r w:rsidDel="002E2E8A">
          <w:delText>T</w:delText>
        </w:r>
        <w:r w:rsidRPr="00F744FD" w:rsidDel="002E2E8A">
          <w:delText>he traffic control plan sheets when shown in the plans for handling traffic through the work area.  The signing arrangement and spacing shown may be varied as necessary to fit field conditions; however, any proposed changes in the traffic control plan must be approved by the Engineer prior to implementation</w:delText>
        </w:r>
      </w:del>
    </w:p>
    <w:p w14:paraId="03B65367" w14:textId="119E1CEA" w:rsidR="00DD04C0" w:rsidRPr="00DD04C0" w:rsidDel="002E2E8A" w:rsidRDefault="00DD04C0" w:rsidP="00DD04C0">
      <w:pPr>
        <w:spacing w:before="200" w:after="0" w:line="240" w:lineRule="auto"/>
        <w:rPr>
          <w:del w:id="789" w:author="Michael Klier @PD" w:date="2024-02-06T14:55:00Z"/>
          <w:szCs w:val="20"/>
        </w:rPr>
      </w:pPr>
      <w:del w:id="790" w:author="Michael Klier @PD" w:date="2024-02-06T14:55:00Z">
        <w:r w:rsidRPr="00DD04C0" w:rsidDel="002E2E8A">
          <w:rPr>
            <w:szCs w:val="20"/>
          </w:rPr>
          <w:delText>A Type B flashing arrow panel will be required on this project when a lane of traffic is to be closed for any duration of time.</w:delText>
        </w:r>
      </w:del>
    </w:p>
    <w:p w14:paraId="03B65368" w14:textId="47156804" w:rsidR="00DD04C0" w:rsidDel="002E2E8A" w:rsidRDefault="00DD04C0" w:rsidP="00DD04C0">
      <w:pPr>
        <w:rPr>
          <w:del w:id="791" w:author="Michael Klier @PD" w:date="2024-02-06T14:55:00Z"/>
          <w:szCs w:val="20"/>
        </w:rPr>
      </w:pPr>
      <w:del w:id="792" w:author="Michael Klier @PD" w:date="2024-02-06T14:55:00Z">
        <w:r w:rsidRPr="00DD04C0" w:rsidDel="002E2E8A">
          <w:rPr>
            <w:szCs w:val="20"/>
          </w:rPr>
          <w:delText>Anytime equipment encroaches into a travel lane as shown on WZ BTS and TCP standards shown in this project, the Contractor will be required to have at least one shadow vehicle with a truck mounted attenuator as directed</w:delText>
        </w:r>
        <w:r w:rsidDel="002E2E8A">
          <w:rPr>
            <w:szCs w:val="20"/>
          </w:rPr>
          <w:delText>.</w:delText>
        </w:r>
      </w:del>
    </w:p>
    <w:p w14:paraId="03B65369" w14:textId="21EBB1B5" w:rsidR="00DD04C0" w:rsidDel="002E2E8A" w:rsidRDefault="00DD04C0" w:rsidP="00DD04C0">
      <w:pPr>
        <w:pStyle w:val="BodyText"/>
        <w:rPr>
          <w:del w:id="793" w:author="Michael Klier @PD" w:date="2024-02-06T14:55:00Z"/>
        </w:rPr>
      </w:pPr>
      <w:del w:id="794" w:author="Michael Klier @PD" w:date="2024-02-06T14:55:00Z">
        <w:r w:rsidDel="002E2E8A">
          <w:delText>Notify inspector prior to any planned lane closures. Lane closures must be entered in the HCR (Highway Condition Report) 48 hours prior to beginning work.</w:delText>
        </w:r>
      </w:del>
    </w:p>
    <w:p w14:paraId="03B6536A" w14:textId="4E0BEBD6" w:rsidR="00DD04C0" w:rsidDel="002E2E8A" w:rsidRDefault="00DD04C0" w:rsidP="00DD04C0">
      <w:pPr>
        <w:pStyle w:val="BodyText"/>
        <w:rPr>
          <w:del w:id="795" w:author="Michael Klier @PD" w:date="2024-02-06T14:55:00Z"/>
        </w:rPr>
      </w:pPr>
      <w:del w:id="796" w:author="Michael Klier @PD" w:date="2024-02-06T14:55:00Z">
        <w:r w:rsidDel="002E2E8A">
          <w:delText>All flaggers will be properly attired, orange or fluorescent type III vests and white hard hats are required.  Proper flagging procedures must be demonstrated by all workers in accordance with the “Texas Manual on Uniform Traffic Control Device.”</w:delText>
        </w:r>
        <w:r w:rsidRPr="0051034F" w:rsidDel="002E2E8A">
          <w:delText xml:space="preserve"> </w:delText>
        </w:r>
        <w:r w:rsidRPr="00F744FD" w:rsidDel="002E2E8A">
          <w:delText xml:space="preserve">A list of all qualified flaggers will be furnished </w:delText>
        </w:r>
        <w:r w:rsidDel="002E2E8A">
          <w:delText>by</w:delText>
        </w:r>
        <w:r w:rsidRPr="00F744FD" w:rsidDel="002E2E8A">
          <w:delText xml:space="preserve"> the </w:delText>
        </w:r>
        <w:r w:rsidDel="002E2E8A">
          <w:delText>Contractor</w:delText>
        </w:r>
        <w:r w:rsidRPr="00F744FD" w:rsidDel="002E2E8A">
          <w:delText xml:space="preserve"> before beginning work. This list will be updated as flaggers become qualified.</w:delText>
        </w:r>
      </w:del>
    </w:p>
    <w:p w14:paraId="03B6536B" w14:textId="5A8D06B9" w:rsidR="00DD04C0" w:rsidDel="002E2E8A" w:rsidRDefault="00DD04C0" w:rsidP="00DD04C0">
      <w:pPr>
        <w:pStyle w:val="BodyText"/>
        <w:rPr>
          <w:del w:id="797" w:author="Michael Klier @PD" w:date="2024-02-06T14:55:00Z"/>
        </w:rPr>
      </w:pPr>
      <w:del w:id="798" w:author="Michael Klier @PD" w:date="2024-02-06T14:55:00Z">
        <w:r w:rsidRPr="00F744FD" w:rsidDel="002E2E8A">
          <w:delText>Provide flaggers at the ends of work areas and at all other points of conflict with roadway machinery and roadway</w:delText>
        </w:r>
        <w:r w:rsidDel="002E2E8A">
          <w:delText xml:space="preserve"> traffic when and as directed.</w:delText>
        </w:r>
      </w:del>
    </w:p>
    <w:p w14:paraId="03B6536C" w14:textId="3343874D" w:rsidR="00DD04C0" w:rsidDel="002E2E8A" w:rsidRDefault="00DD04C0" w:rsidP="00DD04C0">
      <w:pPr>
        <w:pStyle w:val="BodyText"/>
        <w:rPr>
          <w:del w:id="799" w:author="Michael Klier @PD" w:date="2024-02-06T14:55:00Z"/>
        </w:rPr>
      </w:pPr>
      <w:del w:id="800" w:author="Michael Klier @PD" w:date="2024-02-06T14:55:00Z">
        <w:r w:rsidDel="002E2E8A">
          <w:delText>No equipment will be left within 30 feet of the travel way.  Equipment and/or obstructions within 30 feet of the travel way will be removed or clearly marked by warning lights and barricades, as directed.</w:delText>
        </w:r>
      </w:del>
    </w:p>
    <w:p w14:paraId="03B6536D" w14:textId="658C71AE" w:rsidR="00557342" w:rsidDel="002E2E8A" w:rsidRDefault="00557342" w:rsidP="00557342">
      <w:pPr>
        <w:pStyle w:val="BodyText"/>
        <w:rPr>
          <w:del w:id="801" w:author="Michael Klier @PD" w:date="2024-02-06T14:55:00Z"/>
        </w:rPr>
      </w:pPr>
      <w:del w:id="802" w:author="Michael Klier @PD" w:date="2024-02-06T14:55:00Z">
        <w:r w:rsidDel="002E2E8A">
          <w:delText>Place construction fencing a minimum of 4 feet high around bore pits open over night for pedestrian safety.  Use appropriate post to install fencing around open pits, do not use equipment as part of post or fencing system.</w:delText>
        </w:r>
      </w:del>
    </w:p>
    <w:p w14:paraId="03B6536E" w14:textId="6AB06E84" w:rsidR="00557342" w:rsidRPr="00F744FD" w:rsidDel="002E2E8A" w:rsidRDefault="00557342" w:rsidP="00557342">
      <w:pPr>
        <w:pStyle w:val="BodyText"/>
        <w:rPr>
          <w:del w:id="803" w:author="Michael Klier @PD" w:date="2024-02-06T14:55:00Z"/>
        </w:rPr>
      </w:pPr>
      <w:del w:id="804" w:author="Michael Klier @PD" w:date="2024-02-06T14:55:00Z">
        <w:r w:rsidDel="002E2E8A">
          <w:delText xml:space="preserve">In urban areas and </w:delText>
        </w:r>
        <w:r w:rsidR="00F11A40" w:rsidDel="002E2E8A">
          <w:delText>high-speed</w:delText>
        </w:r>
        <w:r w:rsidDel="002E2E8A">
          <w:delText xml:space="preserve"> areas the contractor will be required to set up full lane closures when working at intersections as directed by the Engineer.</w:delText>
        </w:r>
      </w:del>
    </w:p>
    <w:p w14:paraId="03B6536F" w14:textId="46D5AAB6" w:rsidR="00557342" w:rsidRPr="00F744FD" w:rsidDel="002E2E8A" w:rsidRDefault="00557342" w:rsidP="00557342">
      <w:pPr>
        <w:pStyle w:val="BodyText"/>
        <w:rPr>
          <w:del w:id="805" w:author="Michael Klier @PD" w:date="2024-02-06T14:55:00Z"/>
        </w:rPr>
      </w:pPr>
      <w:del w:id="806" w:author="Michael Klier @PD" w:date="2024-02-06T14:55:00Z">
        <w:r w:rsidDel="002E2E8A">
          <w:delText>With reference to WZ (BTS-1)</w:delText>
        </w:r>
        <w:r w:rsidRPr="00F744FD" w:rsidDel="002E2E8A">
          <w:delText xml:space="preserve">, typical hanging signal installations, the </w:delText>
        </w:r>
        <w:r w:rsidDel="002E2E8A">
          <w:delText>Contractor</w:delText>
        </w:r>
        <w:r w:rsidRPr="00F744FD" w:rsidDel="002E2E8A">
          <w:delText xml:space="preserve"> may be required to close a traffic lane(s) as directed.   </w:delText>
        </w:r>
      </w:del>
    </w:p>
    <w:bookmarkEnd w:id="780"/>
    <w:p w14:paraId="1041E8C2" w14:textId="77777777" w:rsidR="00DE2ED7" w:rsidRDefault="00DE2ED7" w:rsidP="00474F37">
      <w:pPr>
        <w:pStyle w:val="BodyText"/>
        <w:spacing w:before="0"/>
        <w:rPr>
          <w:b/>
          <w:bCs/>
        </w:rPr>
      </w:pPr>
    </w:p>
    <w:p w14:paraId="03B65370" w14:textId="3CC12300" w:rsidR="00B37011" w:rsidRPr="00B37011" w:rsidRDefault="00B37011" w:rsidP="00474F37">
      <w:pPr>
        <w:pStyle w:val="BodyText"/>
        <w:spacing w:before="0"/>
        <w:rPr>
          <w:b/>
          <w:bCs/>
          <w:i/>
        </w:rPr>
      </w:pPr>
      <w:bookmarkStart w:id="807" w:name="_Hlk87609567"/>
      <w:r w:rsidRPr="00DE2ED7">
        <w:rPr>
          <w:b/>
          <w:bCs/>
          <w:sz w:val="28"/>
          <w:szCs w:val="28"/>
          <w:u w:val="single"/>
        </w:rPr>
        <w:t>ITEM 504</w:t>
      </w:r>
      <w:r w:rsidR="008B2301">
        <w:rPr>
          <w:b/>
          <w:bCs/>
          <w:sz w:val="28"/>
          <w:szCs w:val="28"/>
          <w:u w:val="single"/>
        </w:rPr>
        <w:t xml:space="preserve"> -</w:t>
      </w:r>
      <w:r w:rsidR="00DE2ED7" w:rsidRPr="00DE2ED7">
        <w:rPr>
          <w:b/>
          <w:bCs/>
          <w:sz w:val="28"/>
          <w:szCs w:val="28"/>
          <w:u w:val="single"/>
        </w:rPr>
        <w:t xml:space="preserve"> Field Office and Laboratory</w:t>
      </w:r>
      <w:r w:rsidRPr="00DE2ED7">
        <w:rPr>
          <w:b/>
          <w:bCs/>
          <w:sz w:val="28"/>
          <w:szCs w:val="28"/>
          <w:u w:val="single"/>
        </w:rPr>
        <w:t>:</w:t>
      </w:r>
      <w:r w:rsidRPr="00DE2ED7">
        <w:rPr>
          <w:b/>
          <w:bCs/>
          <w:sz w:val="28"/>
          <w:szCs w:val="28"/>
        </w:rPr>
        <w:t xml:space="preserve"> </w:t>
      </w:r>
      <w:r w:rsidRPr="00B37011">
        <w:rPr>
          <w:b/>
          <w:bCs/>
          <w:i/>
        </w:rPr>
        <w:t>(Only use these notes if</w:t>
      </w:r>
      <w:r w:rsidR="00F11A40">
        <w:rPr>
          <w:b/>
          <w:bCs/>
          <w:i/>
        </w:rPr>
        <w:t xml:space="preserve"> a</w:t>
      </w:r>
      <w:r w:rsidRPr="00B37011">
        <w:rPr>
          <w:b/>
          <w:bCs/>
          <w:i/>
        </w:rPr>
        <w:t xml:space="preserve"> </w:t>
      </w:r>
      <w:r w:rsidR="00B10670">
        <w:rPr>
          <w:b/>
          <w:bCs/>
          <w:i/>
        </w:rPr>
        <w:t>Field Office is requested</w:t>
      </w:r>
      <w:r w:rsidRPr="00B37011">
        <w:rPr>
          <w:b/>
          <w:bCs/>
          <w:i/>
        </w:rPr>
        <w:t xml:space="preserve"> by the AE)</w:t>
      </w:r>
    </w:p>
    <w:p w14:paraId="03B65371" w14:textId="3E115504" w:rsidR="00B37011" w:rsidRPr="00411F91" w:rsidRDefault="00B37011" w:rsidP="00474F37">
      <w:pPr>
        <w:pStyle w:val="BodyText"/>
      </w:pPr>
      <w:r>
        <w:t>P</w:t>
      </w:r>
      <w:r w:rsidRPr="00411F91">
        <w:t xml:space="preserve">rovide a Type </w:t>
      </w:r>
      <w:r w:rsidRPr="00F11A40">
        <w:rPr>
          <w:highlight w:val="yellow"/>
        </w:rPr>
        <w:t>_____</w:t>
      </w:r>
      <w:r w:rsidRPr="00411F91">
        <w:t xml:space="preserve"> structure or an approved equivalent. </w:t>
      </w:r>
    </w:p>
    <w:p w14:paraId="03B65372" w14:textId="7AD413FD" w:rsidR="00B37011" w:rsidRPr="007176AA" w:rsidRDefault="00B37011" w:rsidP="00474F37">
      <w:pPr>
        <w:pStyle w:val="BodyText"/>
        <w:rPr>
          <w:b/>
          <w:bCs/>
          <w:i/>
        </w:rPr>
      </w:pPr>
      <w:r>
        <w:rPr>
          <w:b/>
          <w:color w:val="FF0000"/>
        </w:rPr>
        <w:t xml:space="preserve">Do not use the following note until further notice. </w:t>
      </w:r>
      <w:r w:rsidRPr="00411F91">
        <w:t xml:space="preserve">Provide a </w:t>
      </w:r>
      <w:r>
        <w:t>lap</w:t>
      </w:r>
      <w:r w:rsidRPr="00411F91">
        <w:t xml:space="preserve">top computer, printer, and </w:t>
      </w:r>
      <w:r>
        <w:t xml:space="preserve">wireless </w:t>
      </w:r>
      <w:r w:rsidRPr="00411F91">
        <w:t>internet service provider</w:t>
      </w:r>
      <w:r>
        <w:t xml:space="preserve"> compatible with the project location</w:t>
      </w:r>
      <w:r w:rsidRPr="00411F91">
        <w:t xml:space="preserve"> in accordance with</w:t>
      </w:r>
      <w:r>
        <w:t xml:space="preserve"> </w:t>
      </w:r>
      <w:r w:rsidRPr="00411F91">
        <w:t>DMS-10101 “Computer Equipment”.</w:t>
      </w:r>
      <w:r>
        <w:t xml:space="preserve"> </w:t>
      </w:r>
      <w:r w:rsidRPr="007176AA">
        <w:rPr>
          <w:b/>
          <w:bCs/>
          <w:i/>
        </w:rPr>
        <w:t>(An additional computer must be provided for hot mix jobs)</w:t>
      </w:r>
    </w:p>
    <w:p w14:paraId="03B65373" w14:textId="233F16EE" w:rsidR="00B37011" w:rsidRPr="007176AA" w:rsidRDefault="00B37011" w:rsidP="00474F37">
      <w:pPr>
        <w:pStyle w:val="BodyText"/>
        <w:rPr>
          <w:b/>
          <w:i/>
        </w:rPr>
      </w:pPr>
      <w:r w:rsidRPr="00411F91">
        <w:t>Erect the chain link fence enclosure to maintain a minimum clearance of 10 feet.</w:t>
      </w:r>
      <w:r>
        <w:rPr>
          <w:b/>
        </w:rPr>
        <w:t xml:space="preserve"> </w:t>
      </w:r>
      <w:r w:rsidRPr="007176AA">
        <w:rPr>
          <w:b/>
          <w:i/>
        </w:rPr>
        <w:t>(Typically used in Urban Areas, check with Engineer resp. for construction of project if in doubt)</w:t>
      </w:r>
    </w:p>
    <w:p w14:paraId="03B65374" w14:textId="5CE71721" w:rsidR="00B37011" w:rsidRPr="00411F91" w:rsidRDefault="00B37011" w:rsidP="00474F37">
      <w:pPr>
        <w:pStyle w:val="BodyText"/>
      </w:pPr>
      <w:r w:rsidRPr="00411F91">
        <w:t xml:space="preserve">Furnish the Type D structure with a minimum of one desk, three chairs, one file cabinet, a telephone and one built-in equipment storage cabinet for the storage of nuclear equipment.  Provide a </w:t>
      </w:r>
      <w:proofErr w:type="gramStart"/>
      <w:r w:rsidRPr="00411F91">
        <w:t>240 volt</w:t>
      </w:r>
      <w:proofErr w:type="gramEnd"/>
      <w:r w:rsidRPr="00411F91">
        <w:t xml:space="preserve"> electrical entrance service. The service will consist of a minimum of four </w:t>
      </w:r>
      <w:proofErr w:type="gramStart"/>
      <w:r w:rsidRPr="00411F91">
        <w:t>120 volt</w:t>
      </w:r>
      <w:proofErr w:type="gramEnd"/>
      <w:r w:rsidRPr="00411F91">
        <w:t xml:space="preserve"> circuits with 20 amp breakers and no more than two grounded convenience outlets per circuit and provisions for a minimum of two 220 volt ovens with vents to the outside.  Provide a minimum of 2 convenience outlets per wall, and a utility sink with an adequate clean potable water supply for testing.  Provide HVAC as approved.</w:t>
      </w:r>
    </w:p>
    <w:bookmarkEnd w:id="807"/>
    <w:p w14:paraId="03B65375" w14:textId="77777777" w:rsidR="00DB0C47" w:rsidRDefault="00DB0C47" w:rsidP="00474F37">
      <w:pPr>
        <w:pStyle w:val="BodyText"/>
        <w:spacing w:before="0"/>
        <w:rPr>
          <w:b/>
          <w:bCs/>
        </w:rPr>
      </w:pPr>
    </w:p>
    <w:p w14:paraId="03B65376" w14:textId="647CE45A" w:rsidR="00B37011" w:rsidRPr="00DE2ED7" w:rsidRDefault="00B37011" w:rsidP="00474F37">
      <w:pPr>
        <w:pStyle w:val="BodyText"/>
        <w:spacing w:before="0"/>
        <w:rPr>
          <w:b/>
          <w:bCs/>
          <w:sz w:val="28"/>
          <w:szCs w:val="28"/>
          <w:u w:val="single"/>
        </w:rPr>
      </w:pPr>
      <w:bookmarkStart w:id="808" w:name="_Hlk87609623"/>
      <w:r w:rsidRPr="00DE2ED7">
        <w:rPr>
          <w:b/>
          <w:bCs/>
          <w:sz w:val="28"/>
          <w:szCs w:val="28"/>
          <w:u w:val="single"/>
        </w:rPr>
        <w:t>ITEM 506</w:t>
      </w:r>
      <w:r w:rsidR="00DE2ED7" w:rsidRPr="00DE2ED7">
        <w:rPr>
          <w:b/>
          <w:bCs/>
          <w:sz w:val="28"/>
          <w:szCs w:val="28"/>
          <w:u w:val="single"/>
        </w:rPr>
        <w:t xml:space="preserve"> – Temporary Erosion, Sedimentation, and Environmental Controls</w:t>
      </w:r>
      <w:r w:rsidRPr="00DE2ED7">
        <w:rPr>
          <w:b/>
          <w:bCs/>
          <w:sz w:val="28"/>
          <w:szCs w:val="28"/>
          <w:u w:val="single"/>
        </w:rPr>
        <w:t>:</w:t>
      </w:r>
    </w:p>
    <w:p w14:paraId="03B65377" w14:textId="77777777" w:rsidR="00B37011" w:rsidRPr="001B5B3D" w:rsidRDefault="00B37011" w:rsidP="00474F37">
      <w:pPr>
        <w:pStyle w:val="BodyText"/>
      </w:pPr>
      <w:r w:rsidRPr="001B5B3D">
        <w:t>Sprinkle water for dust control.  Meet the requirements of Item 204, “Sprinkling” except for measurement and payment.  Sprinkling will be considered subsidiary to this Item.</w:t>
      </w:r>
    </w:p>
    <w:p w14:paraId="03B6537A" w14:textId="07C23FEA" w:rsidR="00B37011" w:rsidRPr="003D2D4F" w:rsidDel="009E4324" w:rsidRDefault="00B37011" w:rsidP="00474F37">
      <w:pPr>
        <w:pStyle w:val="BodyText"/>
        <w:rPr>
          <w:del w:id="809" w:author="Michael Klier @PD" w:date="2024-02-06T15:33:00Z"/>
          <w:b/>
          <w:i/>
        </w:rPr>
      </w:pPr>
      <w:del w:id="810" w:author="Michael Klier @PD" w:date="2024-02-06T15:33:00Z">
        <w:r w:rsidRPr="003D2D4F" w:rsidDel="009E4324">
          <w:rPr>
            <w:b/>
            <w:i/>
          </w:rPr>
          <w:delText>(Use the following note if SWP3 Items are included in the estimate but no site map is included in the PS&amp;E)</w:delText>
        </w:r>
      </w:del>
    </w:p>
    <w:p w14:paraId="03B6537B" w14:textId="1102EF78" w:rsidR="00B37011" w:rsidRPr="001B5B3D" w:rsidDel="009E4324" w:rsidRDefault="00B37011" w:rsidP="00474F37">
      <w:pPr>
        <w:pStyle w:val="BodyText"/>
        <w:rPr>
          <w:del w:id="811" w:author="Michael Klier @PD" w:date="2024-02-06T15:33:00Z"/>
        </w:rPr>
      </w:pPr>
      <w:del w:id="812" w:author="Michael Klier @PD" w:date="2024-02-06T15:33:00Z">
        <w:r w:rsidRPr="001B5B3D" w:rsidDel="009E4324">
          <w:delText>Provide the following Item(s), as directed, to be used for erosion and water pollution control measures and any additional erosion or water pollution control measure deemed necessary by the Engineer:</w:delText>
        </w:r>
      </w:del>
    </w:p>
    <w:p w14:paraId="03B6537C" w14:textId="582F5262" w:rsidR="00B37011" w:rsidRPr="001B5B3D" w:rsidDel="009E4324" w:rsidRDefault="00B37011" w:rsidP="00474F37">
      <w:pPr>
        <w:pStyle w:val="BodyText"/>
        <w:rPr>
          <w:del w:id="813" w:author="Michael Klier @PD" w:date="2024-02-06T15:33:00Z"/>
        </w:rPr>
      </w:pPr>
      <w:del w:id="814" w:author="Michael Klier @PD" w:date="2024-02-06T15:33:00Z">
        <w:r w:rsidRPr="001B5B3D" w:rsidDel="009E4324">
          <w:delText xml:space="preserve">  </w:delText>
        </w:r>
        <w:r w:rsidRPr="001B5B3D" w:rsidDel="009E4324">
          <w:tab/>
          <w:delText xml:space="preserve">   Temporary sediment control fence</w:delText>
        </w:r>
      </w:del>
    </w:p>
    <w:p w14:paraId="03B6537D" w14:textId="2FAAE440" w:rsidR="00B37011" w:rsidRPr="001B5B3D" w:rsidDel="009E4324" w:rsidRDefault="00B37011" w:rsidP="00474F37">
      <w:pPr>
        <w:pStyle w:val="BodyText"/>
        <w:rPr>
          <w:del w:id="815" w:author="Michael Klier @PD" w:date="2024-02-06T15:33:00Z"/>
        </w:rPr>
      </w:pPr>
      <w:del w:id="816" w:author="Michael Klier @PD" w:date="2024-02-06T15:33:00Z">
        <w:r w:rsidRPr="001B5B3D" w:rsidDel="009E4324">
          <w:delText xml:space="preserve">Provide and install additional erosion or water pollution control measures deemed necessary by the Engineer as prescribed by this item and in accordance with the appropriate specification.  Payment for erosion control measures for which applicable pay items are not included in the Contract shall be made in accordance with </w:delText>
        </w:r>
        <w:r w:rsidDel="009E4324">
          <w:delText>Article</w:delText>
        </w:r>
        <w:r w:rsidR="00F3575E" w:rsidDel="009E4324">
          <w:delText>s 4.4</w:delText>
        </w:r>
        <w:r w:rsidR="00CC405F" w:rsidDel="009E4324">
          <w:delText>, “</w:delText>
        </w:r>
        <w:r w:rsidR="008E4036" w:rsidDel="009E4324">
          <w:delText>Changes in the Work” and</w:delText>
        </w:r>
        <w:r w:rsidDel="009E4324">
          <w:delText xml:space="preserve"> </w:delText>
        </w:r>
        <w:r w:rsidRPr="001B5B3D" w:rsidDel="009E4324">
          <w:delText>9.</w:delText>
        </w:r>
        <w:r w:rsidDel="009E4324">
          <w:delText>7</w:delText>
        </w:r>
        <w:r w:rsidRPr="001B5B3D" w:rsidDel="009E4324">
          <w:delText>, “Payment for Extra Work</w:delText>
        </w:r>
        <w:r w:rsidDel="009E4324">
          <w:delText xml:space="preserve"> and Force Account Method</w:delText>
        </w:r>
        <w:r w:rsidRPr="001B5B3D" w:rsidDel="009E4324">
          <w:delText xml:space="preserve">”. </w:delText>
        </w:r>
      </w:del>
    </w:p>
    <w:p w14:paraId="77BC1F3E" w14:textId="77777777" w:rsidR="00E612A8" w:rsidRDefault="00E612A8" w:rsidP="00E612A8">
      <w:pPr>
        <w:pStyle w:val="BodyText"/>
        <w:spacing w:before="0"/>
        <w:rPr>
          <w:b/>
          <w:i/>
        </w:rPr>
      </w:pPr>
    </w:p>
    <w:p w14:paraId="6AADCA20" w14:textId="77777777" w:rsidR="00B62E23" w:rsidRDefault="00B62E23" w:rsidP="00E612A8">
      <w:pPr>
        <w:pStyle w:val="BodyText"/>
        <w:spacing w:before="0"/>
        <w:rPr>
          <w:b/>
          <w:i/>
        </w:rPr>
      </w:pPr>
    </w:p>
    <w:p w14:paraId="03B6537E" w14:textId="6CF6B3DA" w:rsidR="00B37011" w:rsidDel="008E695B" w:rsidRDefault="00B37011" w:rsidP="00E612A8">
      <w:pPr>
        <w:pStyle w:val="BodyText"/>
        <w:spacing w:before="0"/>
        <w:rPr>
          <w:del w:id="817" w:author="Michael Klier @PD" w:date="2024-02-06T15:30:00Z"/>
          <w:b/>
          <w:i/>
        </w:rPr>
      </w:pPr>
      <w:del w:id="818" w:author="Michael Klier @PD" w:date="2024-02-06T15:30:00Z">
        <w:r w:rsidRPr="003D2D4F" w:rsidDel="008E695B">
          <w:rPr>
            <w:b/>
            <w:i/>
          </w:rPr>
          <w:delText>(Use the following note on striping projects, overlays (without backfill pavement edges) and seal coat projects and SWP3 Items are NOT included in the estimate.)</w:delText>
        </w:r>
      </w:del>
    </w:p>
    <w:p w14:paraId="2DA2FDC7" w14:textId="4F5E91BA" w:rsidR="00E612A8" w:rsidDel="008E695B" w:rsidRDefault="00E612A8" w:rsidP="00E612A8">
      <w:pPr>
        <w:pStyle w:val="BodyText"/>
        <w:spacing w:before="0"/>
        <w:rPr>
          <w:del w:id="819" w:author="Michael Klier @PD" w:date="2024-02-06T15:30:00Z"/>
          <w:b/>
          <w:i/>
        </w:rPr>
      </w:pPr>
    </w:p>
    <w:p w14:paraId="6E3422E2" w14:textId="59147480" w:rsidR="00E612A8" w:rsidDel="008E695B" w:rsidRDefault="00E612A8" w:rsidP="00E612A8">
      <w:pPr>
        <w:pStyle w:val="BodyText"/>
        <w:spacing w:before="0"/>
        <w:rPr>
          <w:del w:id="820" w:author="Michael Klier @PD" w:date="2024-02-06T15:30:00Z"/>
        </w:rPr>
      </w:pPr>
      <w:del w:id="821" w:author="Michael Klier @PD" w:date="2024-02-06T15:30:00Z">
        <w:r w:rsidDel="008E695B">
          <w:delText>The project is exempt from the Texas Pollutant Discharge Elimination System (TPDES) General</w:delText>
        </w:r>
      </w:del>
    </w:p>
    <w:p w14:paraId="612B2665" w14:textId="4F8E4108" w:rsidR="00E612A8" w:rsidDel="008E695B" w:rsidRDefault="00E612A8" w:rsidP="00E612A8">
      <w:pPr>
        <w:pStyle w:val="BodyText"/>
        <w:spacing w:before="0"/>
        <w:rPr>
          <w:del w:id="822" w:author="Michael Klier @PD" w:date="2024-02-06T15:30:00Z"/>
        </w:rPr>
      </w:pPr>
      <w:del w:id="823" w:author="Michael Klier @PD" w:date="2024-02-06T15:30:00Z">
        <w:r w:rsidDel="008E695B">
          <w:delText>Permit (TXR15000). Exempt projects are those that disturb less than one acre or routine</w:delText>
        </w:r>
      </w:del>
    </w:p>
    <w:p w14:paraId="4F6CD8EB" w14:textId="03AAFFA5" w:rsidR="00E612A8" w:rsidDel="008E695B" w:rsidRDefault="00E612A8" w:rsidP="00E612A8">
      <w:pPr>
        <w:pStyle w:val="BodyText"/>
        <w:spacing w:before="0"/>
        <w:rPr>
          <w:del w:id="824" w:author="Michael Klier @PD" w:date="2024-02-06T15:30:00Z"/>
        </w:rPr>
      </w:pPr>
      <w:del w:id="825" w:author="Michael Klier @PD" w:date="2024-02-06T15:30:00Z">
        <w:r w:rsidDel="008E695B">
          <w:delText>maintenance activities that maintain the original line and grade, hydraulic capacity, or original</w:delText>
        </w:r>
      </w:del>
    </w:p>
    <w:p w14:paraId="1DCA7C40" w14:textId="644F22BA" w:rsidR="00E612A8" w:rsidDel="008E695B" w:rsidRDefault="00E612A8" w:rsidP="00E612A8">
      <w:pPr>
        <w:pStyle w:val="BodyText"/>
        <w:spacing w:before="0"/>
        <w:rPr>
          <w:del w:id="826" w:author="Michael Klier @PD" w:date="2024-02-06T15:30:00Z"/>
        </w:rPr>
      </w:pPr>
      <w:del w:id="827" w:author="Michael Klier @PD" w:date="2024-02-06T15:30:00Z">
        <w:r w:rsidDel="008E695B">
          <w:delText>purposes of the site. No temporary erosion control measures or Storm Water Pollution</w:delText>
        </w:r>
      </w:del>
    </w:p>
    <w:p w14:paraId="7C0D64A9" w14:textId="6846DC8F" w:rsidR="00E612A8" w:rsidRPr="001B5B3D" w:rsidDel="008E695B" w:rsidRDefault="00E612A8" w:rsidP="00E612A8">
      <w:pPr>
        <w:pStyle w:val="BodyText"/>
        <w:spacing w:before="0"/>
        <w:rPr>
          <w:del w:id="828" w:author="Michael Klier @PD" w:date="2024-02-06T15:30:00Z"/>
        </w:rPr>
      </w:pPr>
      <w:del w:id="829" w:author="Michael Klier @PD" w:date="2024-02-06T15:30:00Z">
        <w:r w:rsidDel="008E695B">
          <w:delText>Prevention Plan (SWP</w:delText>
        </w:r>
        <w:r w:rsidR="00897B30" w:rsidDel="008E695B">
          <w:delText>3</w:delText>
        </w:r>
        <w:r w:rsidDel="008E695B">
          <w:delText>) have been included in the plans.</w:delText>
        </w:r>
      </w:del>
    </w:p>
    <w:p w14:paraId="65B38C5A" w14:textId="77777777" w:rsidR="00E612A8" w:rsidRPr="003D2D4F" w:rsidRDefault="00E612A8" w:rsidP="00E612A8">
      <w:pPr>
        <w:pStyle w:val="BodyText"/>
        <w:spacing w:before="0"/>
        <w:rPr>
          <w:b/>
          <w:i/>
        </w:rPr>
      </w:pPr>
    </w:p>
    <w:bookmarkEnd w:id="808"/>
    <w:p w14:paraId="1720CA2C" w14:textId="77777777" w:rsidR="00DE2ED7" w:rsidRDefault="00DE2ED7" w:rsidP="00474F37">
      <w:pPr>
        <w:pStyle w:val="BodyText"/>
        <w:spacing w:before="0"/>
        <w:rPr>
          <w:b/>
          <w:bCs/>
        </w:rPr>
      </w:pPr>
    </w:p>
    <w:p w14:paraId="03B65381" w14:textId="2031035F" w:rsidR="00B37011" w:rsidRPr="00DE2ED7" w:rsidRDefault="00B37011" w:rsidP="00474F37">
      <w:pPr>
        <w:pStyle w:val="BodyText"/>
        <w:spacing w:before="0"/>
        <w:rPr>
          <w:b/>
          <w:bCs/>
          <w:sz w:val="28"/>
          <w:szCs w:val="28"/>
          <w:u w:val="single"/>
        </w:rPr>
      </w:pPr>
      <w:bookmarkStart w:id="830" w:name="_Hlk87609650"/>
      <w:r w:rsidRPr="00DE2ED7">
        <w:rPr>
          <w:b/>
          <w:bCs/>
          <w:sz w:val="28"/>
          <w:szCs w:val="28"/>
          <w:u w:val="single"/>
        </w:rPr>
        <w:t>ITEM 512</w:t>
      </w:r>
      <w:r w:rsidR="00DE2ED7" w:rsidRPr="00DE2ED7">
        <w:rPr>
          <w:b/>
          <w:bCs/>
          <w:sz w:val="28"/>
          <w:szCs w:val="28"/>
          <w:u w:val="single"/>
        </w:rPr>
        <w:t xml:space="preserve"> – Portable Traffic Barrier</w:t>
      </w:r>
      <w:r w:rsidRPr="00DE2ED7">
        <w:rPr>
          <w:b/>
          <w:bCs/>
          <w:sz w:val="28"/>
          <w:szCs w:val="28"/>
          <w:u w:val="single"/>
        </w:rPr>
        <w:t>:</w:t>
      </w:r>
    </w:p>
    <w:p w14:paraId="03B65382" w14:textId="77777777" w:rsidR="00B37011" w:rsidRDefault="00B37011" w:rsidP="00474F37">
      <w:pPr>
        <w:pStyle w:val="BodyText"/>
      </w:pPr>
      <w:r>
        <w:t xml:space="preserve">The portable concrete traffic barrier furnished by the Department on this project shall be obtained from the following TxDOT stockpile </w:t>
      </w:r>
      <w:commentRangeStart w:id="831"/>
      <w:r>
        <w:t>location</w:t>
      </w:r>
      <w:commentRangeEnd w:id="831"/>
      <w:r w:rsidR="007B01FD">
        <w:rPr>
          <w:rStyle w:val="CommentReference"/>
          <w:rFonts w:ascii="Comic Sans MS" w:hAnsi="Comic Sans MS"/>
          <w:b/>
          <w:color w:val="0000FF"/>
        </w:rPr>
        <w:commentReference w:id="831"/>
      </w:r>
      <w:r w:rsidRPr="00411F91">
        <w:t>:</w:t>
      </w:r>
    </w:p>
    <w:p w14:paraId="03B65383" w14:textId="66843978" w:rsidR="00B37011" w:rsidRPr="00AD4198" w:rsidRDefault="00B37011" w:rsidP="00474F37">
      <w:pPr>
        <w:pStyle w:val="BodyText"/>
        <w:rPr>
          <w:i/>
        </w:rPr>
      </w:pPr>
      <w:r>
        <w:t xml:space="preserve">Multiple types of </w:t>
      </w:r>
      <w:proofErr w:type="gramStart"/>
      <w:r>
        <w:t>barrier</w:t>
      </w:r>
      <w:proofErr w:type="gramEnd"/>
      <w:r>
        <w:t xml:space="preserve"> may be located at the designated stockpile.  Do not mix different barrier types. Only use barrier marked</w:t>
      </w:r>
      <w:r w:rsidR="00F11A40">
        <w:t xml:space="preserve"> </w:t>
      </w:r>
      <w:r w:rsidR="00F11A40" w:rsidRPr="00F11A40">
        <w:rPr>
          <w:b/>
          <w:bCs/>
          <w:i/>
          <w:iCs/>
          <w:highlight w:val="yellow"/>
        </w:rPr>
        <w:t>(List type of barrier to be used)</w:t>
      </w:r>
      <w:r w:rsidR="00F11A40">
        <w:t xml:space="preserve"> </w:t>
      </w:r>
      <w:r w:rsidRPr="00AD4198">
        <w:rPr>
          <w:b/>
          <w:i/>
        </w:rPr>
        <w:t>(</w:t>
      </w:r>
      <w:r w:rsidR="00DE2ED7">
        <w:rPr>
          <w:b/>
          <w:i/>
        </w:rPr>
        <w:t xml:space="preserve">Check with Alisha to see </w:t>
      </w:r>
      <w:r w:rsidRPr="00AD4198">
        <w:rPr>
          <w:b/>
          <w:i/>
        </w:rPr>
        <w:t>which type</w:t>
      </w:r>
      <w:r w:rsidR="00DE2ED7">
        <w:rPr>
          <w:b/>
          <w:i/>
        </w:rPr>
        <w:t xml:space="preserve"> of barrier</w:t>
      </w:r>
      <w:r w:rsidRPr="00AD4198">
        <w:rPr>
          <w:b/>
          <w:i/>
        </w:rPr>
        <w:t xml:space="preserve"> is available </w:t>
      </w:r>
      <w:r w:rsidR="00DE2ED7">
        <w:rPr>
          <w:b/>
          <w:i/>
        </w:rPr>
        <w:t xml:space="preserve">for </w:t>
      </w:r>
      <w:r w:rsidRPr="00AD4198">
        <w:rPr>
          <w:b/>
          <w:i/>
        </w:rPr>
        <w:t xml:space="preserve">use).  </w:t>
      </w:r>
    </w:p>
    <w:p w14:paraId="4F3321D4" w14:textId="77777777" w:rsidR="001166EF" w:rsidRDefault="001166EF" w:rsidP="00474F37">
      <w:pPr>
        <w:autoSpaceDE w:val="0"/>
        <w:autoSpaceDN w:val="0"/>
        <w:adjustRightInd w:val="0"/>
      </w:pPr>
    </w:p>
    <w:p w14:paraId="03B65385" w14:textId="58A50EBC" w:rsidR="00B37011" w:rsidRPr="00AD4198" w:rsidRDefault="00B37011" w:rsidP="00474F37">
      <w:pPr>
        <w:autoSpaceDE w:val="0"/>
        <w:autoSpaceDN w:val="0"/>
        <w:adjustRightInd w:val="0"/>
        <w:rPr>
          <w:b/>
          <w:bCs/>
          <w:i/>
        </w:rPr>
      </w:pPr>
      <w:r>
        <w:t>E</w:t>
      </w:r>
      <w:r w:rsidRPr="00512AA6">
        <w:t xml:space="preserve">nsure that proper connection hardware accompanies the portable concrete traffic barrier obtained from the Department.  Any additional hardware required to complete the installation as shown in the plans will be provided by the Department.  Details of connection hardware will be provided by the Engineer if requested. </w:t>
      </w:r>
      <w:r w:rsidRPr="00AD4198">
        <w:rPr>
          <w:b/>
          <w:bCs/>
          <w:i/>
        </w:rPr>
        <w:t>(Use on all projects when the Portable Concrete Traffic Barrier is furnished by the Department)</w:t>
      </w:r>
    </w:p>
    <w:p w14:paraId="03B65386" w14:textId="7FED4C8D" w:rsidR="00B37011" w:rsidRPr="00D93D5B" w:rsidRDefault="00B37011" w:rsidP="00474F37">
      <w:pPr>
        <w:autoSpaceDE w:val="0"/>
        <w:autoSpaceDN w:val="0"/>
        <w:adjustRightInd w:val="0"/>
        <w:rPr>
          <w:b/>
          <w:i/>
          <w:iCs/>
        </w:rPr>
      </w:pPr>
      <w:r>
        <w:rPr>
          <w:bCs/>
        </w:rPr>
        <w:t>Replace any traffic barrier which, in the opinion of the engineer, is damaged to the extent that it is no longer serviceable.  Use replacement traffic barrier from the stockpile site designated by the Engineer.  This work will be measured and paid for in accordance with item 512, “Portable Concrete Traffic Barrier.”</w:t>
      </w:r>
      <w:r w:rsidR="00D93D5B">
        <w:rPr>
          <w:bCs/>
        </w:rPr>
        <w:t xml:space="preserve"> </w:t>
      </w:r>
      <w:r w:rsidR="00D93D5B" w:rsidRPr="00D93D5B">
        <w:rPr>
          <w:b/>
          <w:i/>
          <w:iCs/>
        </w:rPr>
        <w:t>(O</w:t>
      </w:r>
      <w:r w:rsidR="00D93D5B">
        <w:rPr>
          <w:b/>
          <w:i/>
          <w:iCs/>
        </w:rPr>
        <w:t xml:space="preserve">nly use </w:t>
      </w:r>
      <w:r w:rsidR="00D93D5B" w:rsidRPr="00D93D5B">
        <w:rPr>
          <w:b/>
          <w:i/>
          <w:iCs/>
        </w:rPr>
        <w:t>this note is you are sourcing TxDOT own</w:t>
      </w:r>
      <w:r w:rsidR="00D93D5B">
        <w:rPr>
          <w:b/>
          <w:i/>
          <w:iCs/>
        </w:rPr>
        <w:t>ed</w:t>
      </w:r>
      <w:r w:rsidR="00D93D5B" w:rsidRPr="00D93D5B">
        <w:rPr>
          <w:b/>
          <w:i/>
          <w:iCs/>
        </w:rPr>
        <w:t xml:space="preserve"> PCTB.  If you are paying to Furnish and Install this note is not applicable)</w:t>
      </w:r>
    </w:p>
    <w:p w14:paraId="03B65387" w14:textId="70783304" w:rsidR="00B37011" w:rsidRPr="00411F91" w:rsidRDefault="00B37011" w:rsidP="00474F37">
      <w:pPr>
        <w:pStyle w:val="BodyText"/>
      </w:pPr>
      <w:r>
        <w:t xml:space="preserve">Upon completion of work, neatly stockpile CTB units in area designated for </w:t>
      </w:r>
      <w:r w:rsidR="00F11A40" w:rsidRPr="00F11A40">
        <w:rPr>
          <w:b/>
          <w:bCs/>
          <w:i/>
          <w:iCs/>
          <w:highlight w:val="yellow"/>
        </w:rPr>
        <w:t>(List type of barrier to be used)</w:t>
      </w:r>
      <w:r w:rsidR="00F11A40">
        <w:t xml:space="preserve"> </w:t>
      </w:r>
      <w:r>
        <w:t>by the Engineer at the following location</w:t>
      </w:r>
      <w:r w:rsidRPr="00411F91">
        <w:t>:</w:t>
      </w:r>
    </w:p>
    <w:p w14:paraId="03B65388" w14:textId="77777777" w:rsidR="00B37011" w:rsidRDefault="00B37011" w:rsidP="00474F37">
      <w:pPr>
        <w:pStyle w:val="BodyText"/>
      </w:pPr>
      <w:r>
        <w:t xml:space="preserve">Stockpiled barrier stacks not to exceed 2 barriers high.  Do not mix different barrier types within stacks.  </w:t>
      </w:r>
      <w:r w:rsidRPr="00B97068">
        <w:t xml:space="preserve">Stack low profile end pieces separately from regular pieces.  </w:t>
      </w:r>
    </w:p>
    <w:p w14:paraId="03B65389" w14:textId="77777777" w:rsidR="00B37011" w:rsidRPr="00411F91" w:rsidRDefault="00B37011" w:rsidP="00474F37">
      <w:pPr>
        <w:pStyle w:val="BodyText"/>
      </w:pPr>
      <w:r w:rsidRPr="00411F91">
        <w:t>The Department will inventory returned hardware.  Replace missing or damaged hardware at the Contractor’s expense.</w:t>
      </w:r>
    </w:p>
    <w:bookmarkEnd w:id="830"/>
    <w:p w14:paraId="03B6538A" w14:textId="77777777" w:rsidR="00B37011" w:rsidRDefault="00B37011" w:rsidP="00474F37">
      <w:pPr>
        <w:pStyle w:val="BodyText"/>
        <w:spacing w:before="0"/>
        <w:rPr>
          <w:b/>
          <w:bCs/>
        </w:rPr>
      </w:pPr>
    </w:p>
    <w:p w14:paraId="4CAD39B4" w14:textId="77777777" w:rsidR="00CA7153" w:rsidRDefault="00CA7153" w:rsidP="00474F37">
      <w:pPr>
        <w:pStyle w:val="BodyText"/>
        <w:spacing w:before="0"/>
        <w:rPr>
          <w:b/>
          <w:bCs/>
          <w:sz w:val="28"/>
          <w:szCs w:val="28"/>
          <w:u w:val="single"/>
        </w:rPr>
      </w:pPr>
      <w:bookmarkStart w:id="832" w:name="_Hlk87609679"/>
    </w:p>
    <w:p w14:paraId="03B6538E" w14:textId="419D5AB2" w:rsidR="00B37011" w:rsidRPr="00DE2ED7" w:rsidRDefault="00B37011" w:rsidP="00474F37">
      <w:pPr>
        <w:pStyle w:val="BodyText"/>
        <w:spacing w:before="0"/>
        <w:rPr>
          <w:b/>
          <w:bCs/>
          <w:sz w:val="28"/>
          <w:szCs w:val="28"/>
          <w:u w:val="single"/>
        </w:rPr>
      </w:pPr>
      <w:r w:rsidRPr="00DE2ED7">
        <w:rPr>
          <w:b/>
          <w:bCs/>
          <w:sz w:val="28"/>
          <w:szCs w:val="28"/>
          <w:u w:val="single"/>
        </w:rPr>
        <w:t>ITEM 529</w:t>
      </w:r>
      <w:r w:rsidR="00DE2ED7" w:rsidRPr="00DE2ED7">
        <w:rPr>
          <w:b/>
          <w:bCs/>
          <w:sz w:val="28"/>
          <w:szCs w:val="28"/>
          <w:u w:val="single"/>
        </w:rPr>
        <w:t xml:space="preserve"> – Concrete Curb, Gutter</w:t>
      </w:r>
      <w:r w:rsidR="00DE2ED7">
        <w:rPr>
          <w:b/>
          <w:bCs/>
          <w:sz w:val="28"/>
          <w:szCs w:val="28"/>
          <w:u w:val="single"/>
        </w:rPr>
        <w:t>,</w:t>
      </w:r>
      <w:r w:rsidR="00DE2ED7" w:rsidRPr="00DE2ED7">
        <w:rPr>
          <w:b/>
          <w:bCs/>
          <w:sz w:val="28"/>
          <w:szCs w:val="28"/>
          <w:u w:val="single"/>
        </w:rPr>
        <w:t xml:space="preserve"> and Combined Curb and Gutter</w:t>
      </w:r>
      <w:r w:rsidRPr="00DE2ED7">
        <w:rPr>
          <w:b/>
          <w:bCs/>
          <w:sz w:val="28"/>
          <w:szCs w:val="28"/>
          <w:u w:val="single"/>
        </w:rPr>
        <w:t>:</w:t>
      </w:r>
    </w:p>
    <w:p w14:paraId="03B6538F" w14:textId="77777777" w:rsidR="00B37011" w:rsidRPr="00411F91" w:rsidRDefault="00B37011" w:rsidP="00474F37">
      <w:pPr>
        <w:pStyle w:val="BodyText"/>
      </w:pPr>
      <w:r w:rsidRPr="00411F91">
        <w:t xml:space="preserve">Use an approved curb template that will match the existing curb. </w:t>
      </w:r>
    </w:p>
    <w:p w14:paraId="03B65390" w14:textId="77777777" w:rsidR="00B37011" w:rsidRPr="00411F91" w:rsidRDefault="00B37011" w:rsidP="00474F37">
      <w:pPr>
        <w:pStyle w:val="BodyText"/>
      </w:pPr>
      <w:r w:rsidRPr="00411F91">
        <w:t>At the Contractor’s option, place the Type II curb and gutter monolithically.</w:t>
      </w:r>
    </w:p>
    <w:p w14:paraId="465956A5" w14:textId="77777777" w:rsidR="00DE2ED7" w:rsidRPr="00411F91" w:rsidRDefault="00DE2ED7" w:rsidP="00DE2ED7">
      <w:pPr>
        <w:pStyle w:val="BodyText"/>
      </w:pPr>
      <w:r w:rsidRPr="00411F91">
        <w:t xml:space="preserve">Before placing </w:t>
      </w:r>
      <w:proofErr w:type="gramStart"/>
      <w:r w:rsidRPr="00411F91">
        <w:t>machine</w:t>
      </w:r>
      <w:proofErr w:type="gramEnd"/>
      <w:r w:rsidRPr="00411F91">
        <w:t xml:space="preserve"> laid curb, paint the surface with a coating of cement paste, having the consistency of a thick paint, or with another approved adhesive.</w:t>
      </w:r>
    </w:p>
    <w:bookmarkEnd w:id="832"/>
    <w:p w14:paraId="6C5DD718" w14:textId="77777777" w:rsidR="00DE2ED7" w:rsidRDefault="00DE2ED7" w:rsidP="00DE2ED7">
      <w:pPr>
        <w:pStyle w:val="BodyText"/>
        <w:spacing w:before="0"/>
        <w:rPr>
          <w:b/>
          <w:bCs/>
        </w:rPr>
      </w:pPr>
    </w:p>
    <w:p w14:paraId="03B65392" w14:textId="0A8C6993" w:rsidR="00B37011" w:rsidRPr="00DE2ED7" w:rsidDel="002E2E8A" w:rsidRDefault="00B37011" w:rsidP="00474F37">
      <w:pPr>
        <w:pStyle w:val="BodyText"/>
        <w:spacing w:before="0"/>
        <w:rPr>
          <w:del w:id="833" w:author="Michael Klier @PD" w:date="2024-02-06T14:56:00Z"/>
          <w:b/>
          <w:bCs/>
          <w:sz w:val="28"/>
          <w:szCs w:val="28"/>
          <w:u w:val="single"/>
        </w:rPr>
      </w:pPr>
      <w:bookmarkStart w:id="834" w:name="_Hlk87609703"/>
      <w:del w:id="835" w:author="Michael Klier @PD" w:date="2024-02-06T14:56:00Z">
        <w:r w:rsidRPr="00DE2ED7" w:rsidDel="002E2E8A">
          <w:rPr>
            <w:b/>
            <w:bCs/>
            <w:sz w:val="28"/>
            <w:szCs w:val="28"/>
            <w:u w:val="single"/>
          </w:rPr>
          <w:lastRenderedPageBreak/>
          <w:delText>ITEM 530</w:delText>
        </w:r>
        <w:r w:rsidR="00DE2ED7" w:rsidRPr="00DE2ED7" w:rsidDel="002E2E8A">
          <w:rPr>
            <w:b/>
            <w:bCs/>
            <w:sz w:val="28"/>
            <w:szCs w:val="28"/>
            <w:u w:val="single"/>
          </w:rPr>
          <w:delText xml:space="preserve"> – Intersections, Driveways, and Turnouts</w:delText>
        </w:r>
        <w:r w:rsidRPr="00DE2ED7" w:rsidDel="002E2E8A">
          <w:rPr>
            <w:b/>
            <w:bCs/>
            <w:sz w:val="28"/>
            <w:szCs w:val="28"/>
            <w:u w:val="single"/>
          </w:rPr>
          <w:delText>:</w:delText>
        </w:r>
      </w:del>
    </w:p>
    <w:p w14:paraId="03B65393" w14:textId="3D98F74F" w:rsidR="00B37011" w:rsidRPr="008943EA" w:rsidDel="002E2E8A" w:rsidRDefault="00B37011" w:rsidP="00474F37">
      <w:pPr>
        <w:pStyle w:val="BodyText"/>
        <w:rPr>
          <w:del w:id="836" w:author="Michael Klier @PD" w:date="2024-02-06T14:56:00Z"/>
          <w:b/>
          <w:i/>
        </w:rPr>
      </w:pPr>
      <w:del w:id="837" w:author="Michael Klier @PD" w:date="2024-02-06T14:56:00Z">
        <w:r w:rsidDel="002E2E8A">
          <w:delText xml:space="preserve">Unless otherwise shown in the plans, furnish W2.9 x W2.9 welded wire reinforcing in all concrete driveways. </w:delText>
        </w:r>
        <w:r w:rsidRPr="008943EA" w:rsidDel="002E2E8A">
          <w:rPr>
            <w:b/>
            <w:i/>
          </w:rPr>
          <w:delText>(Use on all projects with concrete driveways)</w:delText>
        </w:r>
      </w:del>
    </w:p>
    <w:p w14:paraId="03B65394" w14:textId="437F0342" w:rsidR="00B37011" w:rsidRPr="00CB2B89" w:rsidDel="002E2E8A" w:rsidRDefault="00B37011" w:rsidP="00474F37">
      <w:pPr>
        <w:pStyle w:val="BodyText"/>
        <w:rPr>
          <w:del w:id="838" w:author="Michael Klier @PD" w:date="2024-02-06T14:56:00Z"/>
          <w:b/>
          <w:i/>
        </w:rPr>
      </w:pPr>
      <w:del w:id="839" w:author="Michael Klier @PD" w:date="2024-02-06T14:56:00Z">
        <w:r w:rsidRPr="00411F91" w:rsidDel="002E2E8A">
          <w:delText>Meet the requirements of Item 110, “Excavation” and Item 132, “Embankment, Type “</w:delText>
        </w:r>
        <w:r w:rsidDel="002E2E8A">
          <w:delText>C</w:delText>
        </w:r>
        <w:r w:rsidRPr="00411F91" w:rsidDel="002E2E8A">
          <w:delText>”</w:delText>
        </w:r>
        <w:r w:rsidDel="002E2E8A">
          <w:delText>, except for measurement and payment,</w:delText>
        </w:r>
        <w:r w:rsidRPr="00411F91" w:rsidDel="002E2E8A">
          <w:delText xml:space="preserve"> for construction of driveways and turnouts.</w:delText>
        </w:r>
        <w:r w:rsidDel="002E2E8A">
          <w:delText xml:space="preserve"> </w:delText>
        </w:r>
        <w:r w:rsidDel="002E2E8A">
          <w:rPr>
            <w:b/>
            <w:i/>
          </w:rPr>
          <w:delText>(Make sure Specification Info is included with Type “C” Embankment)</w:delText>
        </w:r>
      </w:del>
    </w:p>
    <w:p w14:paraId="03B65395" w14:textId="5B8EF5FB" w:rsidR="00B37011" w:rsidRPr="00411F91" w:rsidDel="002E2E8A" w:rsidRDefault="00B37011" w:rsidP="00474F37">
      <w:pPr>
        <w:pStyle w:val="BodyText"/>
        <w:rPr>
          <w:del w:id="840" w:author="Michael Klier @PD" w:date="2024-02-06T14:56:00Z"/>
        </w:rPr>
      </w:pPr>
      <w:del w:id="841" w:author="Michael Klier @PD" w:date="2024-02-06T14:56:00Z">
        <w:r w:rsidRPr="00411F91" w:rsidDel="002E2E8A">
          <w:delText xml:space="preserve">Meet the requirements of Item 247, "Flexible Base” Type </w:delText>
        </w:r>
        <w:r w:rsidRPr="00F11A40" w:rsidDel="002E2E8A">
          <w:rPr>
            <w:highlight w:val="yellow"/>
          </w:rPr>
          <w:delText>___,</w:delText>
        </w:r>
        <w:r w:rsidRPr="00411F91" w:rsidDel="002E2E8A">
          <w:delText xml:space="preserve"> Grade </w:delText>
        </w:r>
        <w:r w:rsidRPr="00F11A40" w:rsidDel="002E2E8A">
          <w:rPr>
            <w:highlight w:val="yellow"/>
          </w:rPr>
          <w:delText>___</w:delText>
        </w:r>
        <w:r w:rsidDel="002E2E8A">
          <w:delText xml:space="preserve"> except for measurement and payment</w:delText>
        </w:r>
        <w:r w:rsidRPr="00411F91" w:rsidDel="002E2E8A">
          <w:delText>.</w:delText>
        </w:r>
      </w:del>
    </w:p>
    <w:p w14:paraId="03B65396" w14:textId="7CCBF1ED" w:rsidR="00B37011" w:rsidRPr="008943EA" w:rsidDel="002E2E8A" w:rsidRDefault="00B37011" w:rsidP="00474F37">
      <w:pPr>
        <w:pStyle w:val="BodyText"/>
        <w:rPr>
          <w:del w:id="842" w:author="Michael Klier @PD" w:date="2024-02-06T14:56:00Z"/>
          <w:b/>
          <w:bCs/>
          <w:i/>
        </w:rPr>
      </w:pPr>
      <w:del w:id="843" w:author="Michael Klier @PD" w:date="2024-02-06T14:56:00Z">
        <w:r w:rsidRPr="00411F91" w:rsidDel="002E2E8A">
          <w:delText>Place the same types of asphaltic material and aggregates as placed on the roadway.</w:delText>
        </w:r>
        <w:r w:rsidDel="002E2E8A">
          <w:delText xml:space="preserve"> </w:delText>
        </w:r>
        <w:r w:rsidRPr="008943EA" w:rsidDel="002E2E8A">
          <w:rPr>
            <w:b/>
            <w:bCs/>
            <w:i/>
          </w:rPr>
          <w:delText>(For surface treatments)</w:delText>
        </w:r>
      </w:del>
    </w:p>
    <w:p w14:paraId="03B65397" w14:textId="37C70846" w:rsidR="00B37011" w:rsidRPr="00CB2B89" w:rsidDel="002E2E8A" w:rsidRDefault="00B37011" w:rsidP="00474F37">
      <w:pPr>
        <w:pStyle w:val="BodyText"/>
        <w:rPr>
          <w:del w:id="844" w:author="Michael Klier @PD" w:date="2024-02-06T14:56:00Z"/>
          <w:b/>
          <w:i/>
        </w:rPr>
      </w:pPr>
      <w:del w:id="845" w:author="Michael Klier @PD" w:date="2024-02-06T14:56:00Z">
        <w:r w:rsidRPr="00411F91" w:rsidDel="002E2E8A">
          <w:delText xml:space="preserve">Place HMAC, Type </w:delText>
        </w:r>
        <w:r w:rsidRPr="00F11A40" w:rsidDel="002E2E8A">
          <w:rPr>
            <w:highlight w:val="yellow"/>
          </w:rPr>
          <w:delText>_____</w:delText>
        </w:r>
        <w:r w:rsidRPr="00411F91" w:rsidDel="002E2E8A">
          <w:delText xml:space="preserve"> Grade </w:delText>
        </w:r>
        <w:r w:rsidRPr="00F11A40" w:rsidDel="002E2E8A">
          <w:rPr>
            <w:highlight w:val="yellow"/>
          </w:rPr>
          <w:delText>_____</w:delText>
        </w:r>
        <w:r w:rsidRPr="00411F91" w:rsidDel="002E2E8A">
          <w:delText xml:space="preserve"> on driveways and turnouts. </w:delText>
        </w:r>
        <w:r w:rsidDel="002E2E8A">
          <w:rPr>
            <w:b/>
            <w:i/>
          </w:rPr>
          <w:delText>(Place dense graded HMAC with PG 64-22 on driveways and turnouts unless directed otherwise)</w:delText>
        </w:r>
      </w:del>
    </w:p>
    <w:p w14:paraId="03B65398" w14:textId="77777777" w:rsidR="00DB0C47" w:rsidRDefault="00DB0C47" w:rsidP="00474F37">
      <w:pPr>
        <w:pStyle w:val="BodyText"/>
        <w:spacing w:before="0"/>
        <w:rPr>
          <w:b/>
          <w:bCs/>
        </w:rPr>
      </w:pPr>
    </w:p>
    <w:p w14:paraId="03B65399" w14:textId="4AFBCD66" w:rsidR="00B37011" w:rsidRPr="00DE2ED7" w:rsidRDefault="00B37011" w:rsidP="00474F37">
      <w:pPr>
        <w:pStyle w:val="BodyText"/>
        <w:spacing w:before="0"/>
        <w:rPr>
          <w:b/>
          <w:bCs/>
          <w:sz w:val="28"/>
          <w:szCs w:val="28"/>
          <w:u w:val="single"/>
        </w:rPr>
      </w:pPr>
      <w:bookmarkStart w:id="846" w:name="_Hlk87609729"/>
      <w:bookmarkEnd w:id="834"/>
      <w:r w:rsidRPr="00DE2ED7">
        <w:rPr>
          <w:b/>
          <w:bCs/>
          <w:sz w:val="28"/>
          <w:szCs w:val="28"/>
          <w:u w:val="single"/>
        </w:rPr>
        <w:t>ITEM 536</w:t>
      </w:r>
      <w:r w:rsidR="00DE2ED7" w:rsidRPr="00DE2ED7">
        <w:rPr>
          <w:b/>
          <w:bCs/>
          <w:sz w:val="28"/>
          <w:szCs w:val="28"/>
          <w:u w:val="single"/>
        </w:rPr>
        <w:t xml:space="preserve"> – Concrete Medians and Directional Islands</w:t>
      </w:r>
      <w:r w:rsidRPr="00DE2ED7">
        <w:rPr>
          <w:b/>
          <w:bCs/>
          <w:sz w:val="28"/>
          <w:szCs w:val="28"/>
          <w:u w:val="single"/>
        </w:rPr>
        <w:t>:</w:t>
      </w:r>
    </w:p>
    <w:p w14:paraId="03B6539A" w14:textId="77777777" w:rsidR="00B37011" w:rsidRPr="00411F91" w:rsidRDefault="00B37011" w:rsidP="00474F37">
      <w:pPr>
        <w:pStyle w:val="BodyText"/>
      </w:pPr>
      <w:r w:rsidRPr="00411F91">
        <w:t>Before placing the concrete median, paint the surface with a coating of cement paste, having the consistency of a thick paint, or other approved adhesive.</w:t>
      </w:r>
    </w:p>
    <w:p w14:paraId="671194AD" w14:textId="77777777" w:rsidR="00DE2ED7" w:rsidRPr="00411F91" w:rsidRDefault="00DE2ED7" w:rsidP="00DE2ED7">
      <w:pPr>
        <w:pStyle w:val="BodyText"/>
      </w:pPr>
      <w:r w:rsidRPr="00411F91">
        <w:t xml:space="preserve">Before placing </w:t>
      </w:r>
      <w:proofErr w:type="gramStart"/>
      <w:r w:rsidRPr="00411F91">
        <w:t>machine</w:t>
      </w:r>
      <w:proofErr w:type="gramEnd"/>
      <w:r w:rsidRPr="00411F91">
        <w:t xml:space="preserve"> laid curb, paint the surface with a coating of cement paste, having the consistency of a thick paint, or with another approved adhesive.</w:t>
      </w:r>
    </w:p>
    <w:bookmarkEnd w:id="846"/>
    <w:p w14:paraId="03B6539E" w14:textId="77777777" w:rsidR="00B37011" w:rsidRDefault="00B37011" w:rsidP="00474F37">
      <w:pPr>
        <w:pStyle w:val="BodyText"/>
        <w:spacing w:before="0"/>
        <w:rPr>
          <w:b/>
          <w:bCs/>
        </w:rPr>
      </w:pPr>
    </w:p>
    <w:p w14:paraId="03B6539F" w14:textId="442B9E64" w:rsidR="00B37011" w:rsidRPr="002625D2" w:rsidDel="00014043" w:rsidRDefault="00B37011" w:rsidP="00474F37">
      <w:pPr>
        <w:pStyle w:val="BodyText"/>
        <w:spacing w:before="0"/>
        <w:rPr>
          <w:del w:id="847" w:author="Julian Garcia @PD" w:date="2024-02-08T16:05:00Z"/>
          <w:b/>
          <w:bCs/>
          <w:sz w:val="28"/>
          <w:szCs w:val="28"/>
          <w:u w:val="single"/>
        </w:rPr>
      </w:pPr>
      <w:bookmarkStart w:id="848" w:name="_Hlk87609753"/>
      <w:del w:id="849" w:author="Julian Garcia @PD" w:date="2024-02-08T16:05:00Z">
        <w:r w:rsidRPr="002625D2" w:rsidDel="00014043">
          <w:rPr>
            <w:b/>
            <w:bCs/>
            <w:sz w:val="28"/>
            <w:szCs w:val="28"/>
            <w:u w:val="single"/>
          </w:rPr>
          <w:delText>ITEM 540</w:delText>
        </w:r>
        <w:r w:rsidR="002625D2" w:rsidRPr="002625D2" w:rsidDel="00014043">
          <w:rPr>
            <w:b/>
            <w:bCs/>
            <w:sz w:val="28"/>
            <w:szCs w:val="28"/>
            <w:u w:val="single"/>
          </w:rPr>
          <w:delText xml:space="preserve"> – Metal Beam Guard</w:delText>
        </w:r>
        <w:r w:rsidR="002625D2" w:rsidDel="00014043">
          <w:rPr>
            <w:b/>
            <w:bCs/>
            <w:sz w:val="28"/>
            <w:szCs w:val="28"/>
            <w:u w:val="single"/>
          </w:rPr>
          <w:delText xml:space="preserve"> F</w:delText>
        </w:r>
        <w:r w:rsidR="002625D2" w:rsidRPr="002625D2" w:rsidDel="00014043">
          <w:rPr>
            <w:b/>
            <w:bCs/>
            <w:sz w:val="28"/>
            <w:szCs w:val="28"/>
            <w:u w:val="single"/>
          </w:rPr>
          <w:delText>ence</w:delText>
        </w:r>
        <w:r w:rsidRPr="002625D2" w:rsidDel="00014043">
          <w:rPr>
            <w:b/>
            <w:bCs/>
            <w:sz w:val="28"/>
            <w:szCs w:val="28"/>
            <w:u w:val="single"/>
          </w:rPr>
          <w:delText>:</w:delText>
        </w:r>
      </w:del>
    </w:p>
    <w:p w14:paraId="03B653A0" w14:textId="33F856DA" w:rsidR="00B37011" w:rsidRPr="00411F91" w:rsidDel="00014043" w:rsidRDefault="00B37011" w:rsidP="00474F37">
      <w:pPr>
        <w:pStyle w:val="BodyText"/>
        <w:rPr>
          <w:del w:id="850" w:author="Julian Garcia @PD" w:date="2024-02-08T16:05:00Z"/>
        </w:rPr>
      </w:pPr>
      <w:del w:id="851" w:author="Julian Garcia @PD" w:date="2024-02-08T16:05:00Z">
        <w:r w:rsidRPr="00411F91" w:rsidDel="00014043">
          <w:delText>Furnish round timber posts unless otherwise shown.</w:delText>
        </w:r>
      </w:del>
    </w:p>
    <w:p w14:paraId="03B653A1" w14:textId="28210C67" w:rsidR="00B37011" w:rsidRPr="00F11A40" w:rsidDel="00014043" w:rsidRDefault="00B37011" w:rsidP="00474F37">
      <w:pPr>
        <w:pStyle w:val="BodyText"/>
        <w:rPr>
          <w:del w:id="852" w:author="Julian Garcia @PD" w:date="2024-02-08T16:05:00Z"/>
          <w:b/>
          <w:bCs/>
          <w:i/>
          <w:iCs/>
        </w:rPr>
      </w:pPr>
      <w:del w:id="853" w:author="Julian Garcia @PD" w:date="2024-02-08T16:05:00Z">
        <w:r w:rsidRPr="00411F91" w:rsidDel="00014043">
          <w:delText>Patch concrete riprap with either Class "A" or Class "B" concrete or other approved concrete Surround all posts with 1/2 inch expansion joint material.  Obtain the approval of the Engineer prior to placing expansion joint material and concrete riprap (visual inspection only).</w:delText>
        </w:r>
        <w:r w:rsidRPr="00A7282D" w:rsidDel="00014043">
          <w:delText xml:space="preserve"> </w:delText>
        </w:r>
        <w:r w:rsidRPr="00F11A40" w:rsidDel="00014043">
          <w:rPr>
            <w:b/>
            <w:bCs/>
            <w:i/>
            <w:iCs/>
          </w:rPr>
          <w:delText>(Maintenance</w:delText>
        </w:r>
        <w:r w:rsidR="00F11A40" w:rsidDel="00014043">
          <w:rPr>
            <w:b/>
            <w:bCs/>
            <w:i/>
            <w:iCs/>
          </w:rPr>
          <w:delText xml:space="preserve"> project</w:delText>
        </w:r>
        <w:r w:rsidRPr="00F11A40" w:rsidDel="00014043">
          <w:rPr>
            <w:b/>
            <w:bCs/>
            <w:i/>
            <w:iCs/>
          </w:rPr>
          <w:delText xml:space="preserve"> use only.)</w:delText>
        </w:r>
      </w:del>
    </w:p>
    <w:p w14:paraId="03B653A2" w14:textId="04216E3A" w:rsidR="00B37011" w:rsidRPr="00435C04" w:rsidDel="00014043" w:rsidRDefault="00B37011" w:rsidP="00474F37">
      <w:pPr>
        <w:pStyle w:val="BodyText"/>
        <w:rPr>
          <w:del w:id="854" w:author="Julian Garcia @PD" w:date="2024-02-08T16:05:00Z"/>
          <w:b/>
          <w:bCs/>
        </w:rPr>
      </w:pPr>
      <w:del w:id="855" w:author="Julian Garcia @PD" w:date="2024-02-08T16:05:00Z">
        <w:r w:rsidRPr="00411F91" w:rsidDel="00014043">
          <w:delText>The Department will furnish all rail elements for this item.</w:delText>
        </w:r>
        <w:r w:rsidRPr="00A7282D" w:rsidDel="00014043">
          <w:delText xml:space="preserve"> </w:delText>
        </w:r>
        <w:r w:rsidRPr="00F11A40" w:rsidDel="00014043">
          <w:rPr>
            <w:b/>
            <w:bCs/>
            <w:i/>
            <w:iCs/>
          </w:rPr>
          <w:delText xml:space="preserve">(Maintenance </w:delText>
        </w:r>
        <w:r w:rsidR="00F11A40" w:rsidDel="00014043">
          <w:rPr>
            <w:b/>
            <w:bCs/>
            <w:i/>
            <w:iCs/>
          </w:rPr>
          <w:delText xml:space="preserve">project </w:delText>
        </w:r>
        <w:r w:rsidRPr="00F11A40" w:rsidDel="00014043">
          <w:rPr>
            <w:b/>
            <w:bCs/>
            <w:i/>
            <w:iCs/>
          </w:rPr>
          <w:delText>use only.)</w:delText>
        </w:r>
      </w:del>
    </w:p>
    <w:p w14:paraId="7364F609" w14:textId="1756D027" w:rsidR="00DE2ED7" w:rsidRPr="00411F91" w:rsidDel="00014043" w:rsidRDefault="00DE2ED7" w:rsidP="00DE2ED7">
      <w:pPr>
        <w:pStyle w:val="BodyText"/>
        <w:rPr>
          <w:del w:id="856" w:author="Julian Garcia @PD" w:date="2024-02-08T16:05:00Z"/>
        </w:rPr>
      </w:pPr>
      <w:del w:id="857" w:author="Julian Garcia @PD" w:date="2024-02-08T16:05:00Z">
        <w:r w:rsidRPr="00411F91" w:rsidDel="00014043">
          <w:delText xml:space="preserve">Place sufficient dry batch concrete mix in holes to ensure minimum of </w:delText>
        </w:r>
        <w:r w:rsidR="002625D2" w:rsidRPr="00411F91" w:rsidDel="00014043">
          <w:delText>2-inch</w:delText>
        </w:r>
        <w:r w:rsidRPr="00411F91" w:rsidDel="00014043">
          <w:delText xml:space="preserve"> embedment of tubes and posts.</w:delText>
        </w:r>
      </w:del>
    </w:p>
    <w:p w14:paraId="03B653A3" w14:textId="49557EE4" w:rsidR="00B37011" w:rsidDel="00014043" w:rsidRDefault="00B37011" w:rsidP="00474F37">
      <w:pPr>
        <w:pStyle w:val="BodyText"/>
        <w:spacing w:before="0"/>
        <w:rPr>
          <w:del w:id="858" w:author="Julian Garcia @PD" w:date="2024-02-08T16:05:00Z"/>
          <w:b/>
          <w:bCs/>
        </w:rPr>
      </w:pPr>
    </w:p>
    <w:p w14:paraId="56801B29" w14:textId="77777777" w:rsidR="008D2EF1" w:rsidRDefault="008D2EF1" w:rsidP="00474F37">
      <w:pPr>
        <w:pStyle w:val="BodyText"/>
        <w:spacing w:before="0"/>
        <w:rPr>
          <w:b/>
          <w:bCs/>
          <w:sz w:val="28"/>
          <w:szCs w:val="28"/>
          <w:u w:val="single"/>
        </w:rPr>
      </w:pPr>
      <w:bookmarkStart w:id="859" w:name="_Hlk87609778"/>
      <w:bookmarkEnd w:id="848"/>
    </w:p>
    <w:p w14:paraId="03B653A4" w14:textId="510C0DF4" w:rsidR="00B37011" w:rsidRPr="002625D2" w:rsidRDefault="00B37011" w:rsidP="00474F37">
      <w:pPr>
        <w:pStyle w:val="BodyText"/>
        <w:spacing w:before="0"/>
        <w:rPr>
          <w:b/>
          <w:bCs/>
          <w:sz w:val="28"/>
          <w:szCs w:val="28"/>
          <w:u w:val="single"/>
        </w:rPr>
      </w:pPr>
      <w:r w:rsidRPr="002625D2">
        <w:rPr>
          <w:b/>
          <w:bCs/>
          <w:sz w:val="28"/>
          <w:szCs w:val="28"/>
          <w:u w:val="single"/>
        </w:rPr>
        <w:t>ITEM 542</w:t>
      </w:r>
      <w:r w:rsidR="002625D2" w:rsidRPr="002625D2">
        <w:rPr>
          <w:b/>
          <w:bCs/>
          <w:sz w:val="28"/>
          <w:szCs w:val="28"/>
          <w:u w:val="single"/>
        </w:rPr>
        <w:t xml:space="preserve"> – Removing Metal Bea</w:t>
      </w:r>
      <w:r w:rsidR="002A2FA7">
        <w:rPr>
          <w:b/>
          <w:bCs/>
          <w:sz w:val="28"/>
          <w:szCs w:val="28"/>
          <w:u w:val="single"/>
        </w:rPr>
        <w:t>m</w:t>
      </w:r>
      <w:r w:rsidR="002625D2" w:rsidRPr="002625D2">
        <w:rPr>
          <w:b/>
          <w:bCs/>
          <w:sz w:val="28"/>
          <w:szCs w:val="28"/>
          <w:u w:val="single"/>
        </w:rPr>
        <w:t xml:space="preserve"> Guard Fence</w:t>
      </w:r>
      <w:r w:rsidRPr="002625D2">
        <w:rPr>
          <w:b/>
          <w:bCs/>
          <w:sz w:val="28"/>
          <w:szCs w:val="28"/>
          <w:u w:val="single"/>
        </w:rPr>
        <w:t>:</w:t>
      </w:r>
    </w:p>
    <w:p w14:paraId="03B653A5" w14:textId="200A39D0" w:rsidR="00B37011" w:rsidRPr="006B3745" w:rsidRDefault="00B37011" w:rsidP="00474F37">
      <w:pPr>
        <w:pStyle w:val="BodyText"/>
        <w:rPr>
          <w:b/>
          <w:i/>
        </w:rPr>
      </w:pPr>
      <w:r w:rsidRPr="00411F91">
        <w:t>Stockpile salv</w:t>
      </w:r>
      <w:r>
        <w:t>age</w:t>
      </w:r>
      <w:r w:rsidRPr="00411F91">
        <w:t xml:space="preserve">able metal beam guard fence, </w:t>
      </w:r>
      <w:r w:rsidR="002625D2" w:rsidRPr="00411F91">
        <w:t>fittings,</w:t>
      </w:r>
      <w:r w:rsidRPr="00411F91">
        <w:t xml:space="preserve"> and appurtenances on the right of way at the following locations:</w:t>
      </w:r>
      <w:r>
        <w:t xml:space="preserve"> </w:t>
      </w:r>
      <w:r>
        <w:rPr>
          <w:b/>
          <w:i/>
        </w:rPr>
        <w:t xml:space="preserve">(Check with AE, </w:t>
      </w:r>
      <w:proofErr w:type="gramStart"/>
      <w:r>
        <w:rPr>
          <w:b/>
          <w:i/>
        </w:rPr>
        <w:t>MO</w:t>
      </w:r>
      <w:proofErr w:type="gramEnd"/>
      <w:r>
        <w:rPr>
          <w:b/>
          <w:i/>
        </w:rPr>
        <w:t xml:space="preserve"> and District Maintenance if material is wanted and where to stockpile)</w:t>
      </w:r>
    </w:p>
    <w:bookmarkEnd w:id="859"/>
    <w:p w14:paraId="03B653A6" w14:textId="77777777" w:rsidR="00DB0C47" w:rsidRDefault="00DB0C47" w:rsidP="00474F37">
      <w:pPr>
        <w:pStyle w:val="BodyText"/>
        <w:spacing w:before="0"/>
        <w:rPr>
          <w:b/>
          <w:bCs/>
        </w:rPr>
      </w:pPr>
    </w:p>
    <w:p w14:paraId="17A51973" w14:textId="038178C9" w:rsidR="002625D2" w:rsidRPr="002625D2" w:rsidDel="00014043" w:rsidRDefault="002625D2" w:rsidP="00474F37">
      <w:pPr>
        <w:pStyle w:val="BodyText"/>
        <w:spacing w:before="0"/>
        <w:rPr>
          <w:del w:id="860" w:author="Julian Garcia @PD" w:date="2024-02-08T16:05:00Z"/>
          <w:b/>
          <w:bCs/>
          <w:sz w:val="28"/>
          <w:szCs w:val="28"/>
          <w:u w:val="single"/>
        </w:rPr>
      </w:pPr>
      <w:bookmarkStart w:id="861" w:name="_Hlk87609801"/>
      <w:del w:id="862" w:author="Julian Garcia @PD" w:date="2024-02-08T16:05:00Z">
        <w:r w:rsidRPr="002625D2" w:rsidDel="00014043">
          <w:rPr>
            <w:b/>
            <w:bCs/>
            <w:sz w:val="28"/>
            <w:szCs w:val="28"/>
            <w:u w:val="single"/>
          </w:rPr>
          <w:delText>ITEM 544 – Guardrail End Treatments:</w:delText>
        </w:r>
      </w:del>
    </w:p>
    <w:p w14:paraId="33CDFD70" w14:textId="572676E3" w:rsidR="002625D2" w:rsidRPr="00411F91" w:rsidDel="00014043" w:rsidRDefault="002625D2" w:rsidP="002625D2">
      <w:pPr>
        <w:pStyle w:val="BodyText"/>
        <w:rPr>
          <w:del w:id="863" w:author="Julian Garcia @PD" w:date="2024-02-08T16:05:00Z"/>
        </w:rPr>
      </w:pPr>
      <w:del w:id="864" w:author="Julian Garcia @PD" w:date="2024-02-08T16:05:00Z">
        <w:r w:rsidRPr="00411F91" w:rsidDel="00014043">
          <w:delText>Place sufficient dry batch concrete mix in holes to ensure minimum of 2-inch embedment of tubes and posts.</w:delText>
        </w:r>
      </w:del>
    </w:p>
    <w:bookmarkEnd w:id="861"/>
    <w:p w14:paraId="5A313CDB" w14:textId="77777777" w:rsidR="002625D2" w:rsidRDefault="002625D2" w:rsidP="00474F37">
      <w:pPr>
        <w:pStyle w:val="BodyText"/>
        <w:spacing w:before="0"/>
        <w:rPr>
          <w:b/>
          <w:bCs/>
        </w:rPr>
      </w:pPr>
    </w:p>
    <w:p w14:paraId="03B653A7" w14:textId="6337FE38" w:rsidR="00B37011" w:rsidRPr="002625D2" w:rsidRDefault="00B37011" w:rsidP="00474F37">
      <w:pPr>
        <w:pStyle w:val="BodyText"/>
        <w:spacing w:before="0"/>
        <w:rPr>
          <w:b/>
          <w:bCs/>
          <w:sz w:val="28"/>
          <w:szCs w:val="28"/>
          <w:u w:val="single"/>
        </w:rPr>
      </w:pPr>
      <w:bookmarkStart w:id="865" w:name="_Hlk87609822"/>
      <w:r w:rsidRPr="002625D2">
        <w:rPr>
          <w:b/>
          <w:bCs/>
          <w:sz w:val="28"/>
          <w:szCs w:val="28"/>
          <w:u w:val="single"/>
        </w:rPr>
        <w:t>ITEM 550</w:t>
      </w:r>
      <w:r w:rsidR="002625D2" w:rsidRPr="002625D2">
        <w:rPr>
          <w:b/>
          <w:bCs/>
          <w:sz w:val="28"/>
          <w:szCs w:val="28"/>
          <w:u w:val="single"/>
        </w:rPr>
        <w:t xml:space="preserve"> – Chain Link Fence</w:t>
      </w:r>
      <w:r w:rsidRPr="002625D2">
        <w:rPr>
          <w:b/>
          <w:bCs/>
          <w:sz w:val="28"/>
          <w:szCs w:val="28"/>
          <w:u w:val="single"/>
        </w:rPr>
        <w:t>:</w:t>
      </w:r>
    </w:p>
    <w:p w14:paraId="03B653A8" w14:textId="77777777" w:rsidR="00B37011" w:rsidRPr="00411F91" w:rsidRDefault="00B37011" w:rsidP="00474F37">
      <w:pPr>
        <w:pStyle w:val="BodyText"/>
      </w:pPr>
      <w:r w:rsidRPr="00411F91">
        <w:t>Construct the chain link barrier fence one foot inside the right of way line or as directed.</w:t>
      </w:r>
    </w:p>
    <w:p w14:paraId="03B653A9" w14:textId="77777777" w:rsidR="00B37011" w:rsidRPr="00411F91" w:rsidRDefault="00B37011" w:rsidP="00474F37">
      <w:pPr>
        <w:pStyle w:val="BodyText"/>
      </w:pPr>
      <w:r w:rsidRPr="00411F91">
        <w:t>Place wire fabric on the roadway side of the posts unless otherwise directed.</w:t>
      </w:r>
    </w:p>
    <w:bookmarkEnd w:id="865"/>
    <w:p w14:paraId="5A561B68" w14:textId="77777777" w:rsidR="002625D2" w:rsidRDefault="002625D2" w:rsidP="00474F37">
      <w:pPr>
        <w:pStyle w:val="BodyText"/>
        <w:spacing w:before="0"/>
        <w:rPr>
          <w:b/>
          <w:bCs/>
        </w:rPr>
      </w:pPr>
    </w:p>
    <w:p w14:paraId="03B653AB" w14:textId="49E1D541" w:rsidR="00B37011" w:rsidRPr="002625D2" w:rsidDel="0015755C" w:rsidRDefault="00B37011" w:rsidP="00474F37">
      <w:pPr>
        <w:pStyle w:val="BodyText"/>
        <w:spacing w:before="0"/>
        <w:rPr>
          <w:del w:id="866" w:author="Michael Klier @PD" w:date="2024-02-06T14:58:00Z"/>
          <w:b/>
          <w:bCs/>
          <w:sz w:val="28"/>
          <w:szCs w:val="28"/>
          <w:u w:val="single"/>
        </w:rPr>
      </w:pPr>
      <w:bookmarkStart w:id="867" w:name="_Hlk87609843"/>
      <w:del w:id="868" w:author="Michael Klier @PD" w:date="2024-02-06T14:58:00Z">
        <w:r w:rsidRPr="002625D2" w:rsidDel="0015755C">
          <w:rPr>
            <w:b/>
            <w:bCs/>
            <w:sz w:val="28"/>
            <w:szCs w:val="28"/>
            <w:u w:val="single"/>
          </w:rPr>
          <w:delText>ITEM 552</w:delText>
        </w:r>
        <w:r w:rsidR="002625D2" w:rsidRPr="002625D2" w:rsidDel="0015755C">
          <w:rPr>
            <w:b/>
            <w:bCs/>
            <w:sz w:val="28"/>
            <w:szCs w:val="28"/>
            <w:u w:val="single"/>
          </w:rPr>
          <w:delText xml:space="preserve"> – Wire Fence</w:delText>
        </w:r>
        <w:r w:rsidRPr="002625D2" w:rsidDel="0015755C">
          <w:rPr>
            <w:b/>
            <w:bCs/>
            <w:sz w:val="28"/>
            <w:szCs w:val="28"/>
            <w:u w:val="single"/>
          </w:rPr>
          <w:delText>:</w:delText>
        </w:r>
      </w:del>
    </w:p>
    <w:p w14:paraId="03B653AC" w14:textId="735FB68B" w:rsidR="00B37011" w:rsidRPr="00411F91" w:rsidDel="0015755C" w:rsidRDefault="00B37011" w:rsidP="00474F37">
      <w:pPr>
        <w:pStyle w:val="BodyText"/>
        <w:rPr>
          <w:del w:id="869" w:author="Michael Klier @PD" w:date="2024-02-06T14:58:00Z"/>
        </w:rPr>
      </w:pPr>
      <w:del w:id="870" w:author="Michael Klier @PD" w:date="2024-02-06T14:58:00Z">
        <w:r w:rsidRPr="00411F91" w:rsidDel="0015755C">
          <w:delText xml:space="preserve">All wood posts and braces will be treated.  </w:delText>
        </w:r>
      </w:del>
    </w:p>
    <w:p w14:paraId="03B653AD" w14:textId="04E394FC" w:rsidR="00B37011" w:rsidRPr="00411F91" w:rsidDel="0015755C" w:rsidRDefault="00B37011" w:rsidP="00474F37">
      <w:pPr>
        <w:pStyle w:val="BodyText"/>
        <w:rPr>
          <w:del w:id="871" w:author="Michael Klier @PD" w:date="2024-02-06T14:58:00Z"/>
        </w:rPr>
      </w:pPr>
      <w:del w:id="872" w:author="Michael Klier @PD" w:date="2024-02-06T14:58:00Z">
        <w:r w:rsidRPr="00411F91" w:rsidDel="0015755C">
          <w:delText xml:space="preserve">Construct the “Control of Access” fence 1 foot inside the right of way line or as directed. </w:delText>
        </w:r>
      </w:del>
    </w:p>
    <w:p w14:paraId="03B653AE" w14:textId="28776738" w:rsidR="00B37011" w:rsidRPr="00411F91" w:rsidDel="0015755C" w:rsidRDefault="00B37011" w:rsidP="00474F37">
      <w:pPr>
        <w:pStyle w:val="BodyText"/>
        <w:rPr>
          <w:del w:id="873" w:author="Michael Klier @PD" w:date="2024-02-06T14:58:00Z"/>
        </w:rPr>
      </w:pPr>
      <w:del w:id="874" w:author="Michael Klier @PD" w:date="2024-02-06T14:58:00Z">
        <w:r w:rsidRPr="00411F91" w:rsidDel="0015755C">
          <w:delText>Place fence wire on the field side of post unless otherwise directed.</w:delText>
        </w:r>
      </w:del>
    </w:p>
    <w:bookmarkEnd w:id="867"/>
    <w:p w14:paraId="03B653AF" w14:textId="77777777" w:rsidR="00557342" w:rsidRDefault="00557342" w:rsidP="00474F37">
      <w:pPr>
        <w:pStyle w:val="BodyText"/>
        <w:spacing w:before="0"/>
        <w:rPr>
          <w:b/>
          <w:bCs/>
        </w:rPr>
      </w:pPr>
    </w:p>
    <w:p w14:paraId="03B653B0" w14:textId="2BF3695F" w:rsidR="00B37011" w:rsidRPr="002625D2" w:rsidDel="002E2E8A" w:rsidRDefault="00B37011" w:rsidP="00474F37">
      <w:pPr>
        <w:pStyle w:val="BodyText"/>
        <w:spacing w:before="0"/>
        <w:rPr>
          <w:del w:id="875" w:author="Michael Klier @PD" w:date="2024-02-06T14:58:00Z"/>
          <w:b/>
          <w:bCs/>
          <w:sz w:val="28"/>
          <w:szCs w:val="28"/>
          <w:u w:val="single"/>
        </w:rPr>
      </w:pPr>
      <w:bookmarkStart w:id="876" w:name="_Hlk87609875"/>
      <w:del w:id="877" w:author="Michael Klier @PD" w:date="2024-02-06T14:58:00Z">
        <w:r w:rsidRPr="002625D2" w:rsidDel="002E2E8A">
          <w:rPr>
            <w:b/>
            <w:bCs/>
            <w:sz w:val="28"/>
            <w:szCs w:val="28"/>
            <w:u w:val="single"/>
          </w:rPr>
          <w:delText>ITEM 585</w:delText>
        </w:r>
        <w:r w:rsidR="002625D2" w:rsidRPr="002625D2" w:rsidDel="002E2E8A">
          <w:rPr>
            <w:b/>
            <w:bCs/>
            <w:sz w:val="28"/>
            <w:szCs w:val="28"/>
            <w:u w:val="single"/>
          </w:rPr>
          <w:delText xml:space="preserve"> – Ride Quality for Pavement Surfaces</w:delText>
        </w:r>
        <w:r w:rsidRPr="002625D2" w:rsidDel="002E2E8A">
          <w:rPr>
            <w:b/>
            <w:bCs/>
            <w:sz w:val="28"/>
            <w:szCs w:val="28"/>
            <w:u w:val="single"/>
          </w:rPr>
          <w:delText>:</w:delText>
        </w:r>
      </w:del>
    </w:p>
    <w:p w14:paraId="03B653B1" w14:textId="2A8E09A0" w:rsidR="00B37011" w:rsidRPr="00296892" w:rsidDel="002E2E8A" w:rsidRDefault="00B37011" w:rsidP="00474F37">
      <w:pPr>
        <w:pStyle w:val="BodyText"/>
        <w:rPr>
          <w:del w:id="878" w:author="Michael Klier @PD" w:date="2024-02-06T14:58:00Z"/>
          <w:b/>
          <w:bCs/>
          <w:i/>
        </w:rPr>
      </w:pPr>
      <w:del w:id="879" w:author="Michael Klier @PD" w:date="2024-02-06T14:58:00Z">
        <w:r w:rsidRPr="00411F91" w:rsidDel="002E2E8A">
          <w:delText>Improve the existing IRI for the roadway as determined by previous department profiling. Obtain existi</w:delText>
        </w:r>
        <w:r w:rsidDel="002E2E8A">
          <w:delText>ng IRI data from the Engineer.</w:delText>
        </w:r>
        <w:r w:rsidRPr="009F2C1C" w:rsidDel="002E2E8A">
          <w:delText xml:space="preserve"> </w:delText>
        </w:r>
        <w:r w:rsidRPr="00296892" w:rsidDel="002E2E8A">
          <w:rPr>
            <w:b/>
            <w:bCs/>
            <w:i/>
          </w:rPr>
          <w:delText>(Usually used for overlay projects only)</w:delText>
        </w:r>
      </w:del>
    </w:p>
    <w:p w14:paraId="03B653B2" w14:textId="2CFE8321" w:rsidR="00B37011" w:rsidRPr="00411F91" w:rsidDel="002E2E8A" w:rsidRDefault="00B37011" w:rsidP="00474F37">
      <w:pPr>
        <w:pStyle w:val="BodyText"/>
        <w:rPr>
          <w:del w:id="880" w:author="Michael Klier @PD" w:date="2024-02-06T14:58:00Z"/>
        </w:rPr>
      </w:pPr>
      <w:del w:id="881" w:author="Michael Klier @PD" w:date="2024-02-06T14:58:00Z">
        <w:r w:rsidRPr="00411F91" w:rsidDel="002E2E8A">
          <w:delText xml:space="preserve">Use surface test Type B pay adjustment schedule </w:delText>
        </w:r>
        <w:r w:rsidRPr="00F11A40" w:rsidDel="002E2E8A">
          <w:rPr>
            <w:highlight w:val="yellow"/>
          </w:rPr>
          <w:delText>__</w:delText>
        </w:r>
        <w:r w:rsidDel="002E2E8A">
          <w:delText xml:space="preserve"> </w:delText>
        </w:r>
        <w:r w:rsidRPr="00296892" w:rsidDel="002E2E8A">
          <w:rPr>
            <w:b/>
            <w:bCs/>
            <w:i/>
          </w:rPr>
          <w:delText>(1, 2 or 3</w:delText>
        </w:r>
        <w:r w:rsidRPr="00296892" w:rsidDel="002E2E8A">
          <w:rPr>
            <w:i/>
          </w:rPr>
          <w:delText>)</w:delText>
        </w:r>
        <w:r w:rsidRPr="00411F91" w:rsidDel="002E2E8A">
          <w:delText xml:space="preserve"> to evaluate ride quality of the travel lanes in accordance with this Item.</w:delText>
        </w:r>
      </w:del>
    </w:p>
    <w:p w14:paraId="03B653B3" w14:textId="29DAE8DF" w:rsidR="00B37011" w:rsidRPr="00296892" w:rsidDel="002E2E8A" w:rsidRDefault="00B37011" w:rsidP="00474F37">
      <w:pPr>
        <w:pStyle w:val="BodyText"/>
        <w:rPr>
          <w:del w:id="882" w:author="Michael Klier @PD" w:date="2024-02-06T14:58:00Z"/>
          <w:b/>
          <w:bCs/>
          <w:i/>
        </w:rPr>
      </w:pPr>
      <w:del w:id="883" w:author="Michael Klier @PD" w:date="2024-02-06T14:58:00Z">
        <w:r w:rsidRPr="00411F91" w:rsidDel="002E2E8A">
          <w:delText xml:space="preserve">Before placing the final lift of ACP, profile the roadway for approval or corrective action if </w:delText>
        </w:r>
        <w:r w:rsidR="002625D2" w:rsidRPr="00411F91" w:rsidDel="002E2E8A">
          <w:delText>necessary,</w:delText>
        </w:r>
        <w:r w:rsidRPr="00411F91" w:rsidDel="002E2E8A">
          <w:delText xml:space="preserve"> at no cost to the Department.</w:delText>
        </w:r>
        <w:r w:rsidDel="002E2E8A">
          <w:delText xml:space="preserve"> </w:delText>
        </w:r>
        <w:r w:rsidRPr="00296892" w:rsidDel="002E2E8A">
          <w:rPr>
            <w:b/>
            <w:bCs/>
            <w:i/>
          </w:rPr>
          <w:delText>(Consult with District</w:delText>
        </w:r>
        <w:r w:rsidDel="002E2E8A">
          <w:rPr>
            <w:b/>
            <w:bCs/>
            <w:i/>
          </w:rPr>
          <w:delText xml:space="preserve"> Lab</w:delText>
        </w:r>
        <w:r w:rsidRPr="00296892" w:rsidDel="002E2E8A">
          <w:rPr>
            <w:b/>
            <w:bCs/>
            <w:i/>
          </w:rPr>
          <w:delText xml:space="preserve"> before using)</w:delText>
        </w:r>
      </w:del>
    </w:p>
    <w:p w14:paraId="03B653B4" w14:textId="77777777" w:rsidR="00B37011" w:rsidRDefault="00B37011" w:rsidP="00474F37">
      <w:pPr>
        <w:pStyle w:val="BodyText"/>
        <w:spacing w:before="0"/>
      </w:pPr>
    </w:p>
    <w:p w14:paraId="03B653B5" w14:textId="1EE0408D" w:rsidR="00E4753B" w:rsidRPr="002625D2" w:rsidRDefault="00E4753B" w:rsidP="00474F37">
      <w:pPr>
        <w:pStyle w:val="BodyText"/>
        <w:spacing w:before="0"/>
        <w:rPr>
          <w:b/>
          <w:bCs/>
          <w:sz w:val="28"/>
          <w:szCs w:val="28"/>
          <w:u w:val="single"/>
        </w:rPr>
      </w:pPr>
      <w:bookmarkStart w:id="884" w:name="_Hlk87609908"/>
      <w:bookmarkEnd w:id="876"/>
      <w:r w:rsidRPr="002625D2">
        <w:rPr>
          <w:b/>
          <w:bCs/>
          <w:sz w:val="28"/>
          <w:szCs w:val="28"/>
          <w:u w:val="single"/>
        </w:rPr>
        <w:t>ITEM 610</w:t>
      </w:r>
      <w:r w:rsidR="002625D2" w:rsidRPr="002625D2">
        <w:rPr>
          <w:b/>
          <w:bCs/>
          <w:sz w:val="28"/>
          <w:szCs w:val="28"/>
          <w:u w:val="single"/>
        </w:rPr>
        <w:t xml:space="preserve"> – Roadway Illumination Assemblies</w:t>
      </w:r>
      <w:r w:rsidRPr="002625D2">
        <w:rPr>
          <w:b/>
          <w:bCs/>
          <w:sz w:val="28"/>
          <w:szCs w:val="28"/>
          <w:u w:val="single"/>
        </w:rPr>
        <w:t>:</w:t>
      </w:r>
    </w:p>
    <w:p w14:paraId="03B653B6" w14:textId="35071280" w:rsidR="00E4753B" w:rsidRPr="00411F91" w:rsidDel="002217FA" w:rsidRDefault="00E4753B" w:rsidP="00474F37">
      <w:pPr>
        <w:pStyle w:val="BodyText"/>
        <w:rPr>
          <w:del w:id="885" w:author="Michael Klier @PD" w:date="2024-02-06T15:00:00Z"/>
        </w:rPr>
      </w:pPr>
      <w:r w:rsidRPr="00411F91">
        <w:t>Luminaires placed on traffic poles will not be paid for directly, but are subsidiary to Item 680, “Installation of Highway Traffic Signals</w:t>
      </w:r>
      <w:ins w:id="886" w:author="Michael Klier @PD" w:date="2024-02-06T15:00:00Z">
        <w:r w:rsidR="002217FA">
          <w:t>.</w:t>
        </w:r>
      </w:ins>
      <w:r w:rsidRPr="00411F91">
        <w:t>”</w:t>
      </w:r>
      <w:del w:id="887" w:author="Michael Klier @PD" w:date="2024-02-06T15:00:00Z">
        <w:r w:rsidRPr="00411F91" w:rsidDel="002217FA">
          <w:delText>.</w:delText>
        </w:r>
      </w:del>
    </w:p>
    <w:p w14:paraId="5D70B7ED" w14:textId="77777777" w:rsidR="00F11A40" w:rsidRDefault="00F11A40">
      <w:pPr>
        <w:pStyle w:val="BodyText"/>
        <w:pPrChange w:id="888" w:author="Michael Klier @PD" w:date="2024-02-06T15:00:00Z">
          <w:pPr/>
        </w:pPrChange>
      </w:pPr>
    </w:p>
    <w:p w14:paraId="03B653B8" w14:textId="4316D185" w:rsidR="00E4753B" w:rsidRDefault="00E4753B">
      <w:r>
        <w:t>Luminaire foundations will require an apron as shown on standard RID(FND) or as directed.</w:t>
      </w:r>
    </w:p>
    <w:p w14:paraId="03B653B9" w14:textId="55A7B85C" w:rsidR="00E55A82" w:rsidRPr="0089790A" w:rsidRDefault="00E55A82" w:rsidP="00E55A82">
      <w:pPr>
        <w:pStyle w:val="BodyText"/>
      </w:pPr>
      <w:r>
        <w:t xml:space="preserve">There will not be any </w:t>
      </w:r>
      <w:r w:rsidR="002625D2">
        <w:t>stockpiles</w:t>
      </w:r>
      <w:r>
        <w:t xml:space="preserve"> on the job site from illumination installations. Remove any additional soil, rock, and concrete from job site the same day that they are produced. </w:t>
      </w:r>
      <w:bookmarkEnd w:id="884"/>
    </w:p>
    <w:p w14:paraId="03B653BA" w14:textId="484CEC6B" w:rsidR="00E55A82" w:rsidRPr="002625D2" w:rsidRDefault="00E55A82" w:rsidP="00E55A82">
      <w:pPr>
        <w:spacing w:before="200"/>
        <w:rPr>
          <w:b/>
          <w:bCs/>
          <w:sz w:val="28"/>
          <w:szCs w:val="24"/>
          <w:u w:val="single"/>
        </w:rPr>
      </w:pPr>
      <w:bookmarkStart w:id="889" w:name="_Hlk87609928"/>
      <w:r w:rsidRPr="002625D2">
        <w:rPr>
          <w:b/>
          <w:bCs/>
          <w:sz w:val="28"/>
          <w:szCs w:val="24"/>
          <w:u w:val="single"/>
        </w:rPr>
        <w:t>ITEM 613</w:t>
      </w:r>
      <w:r w:rsidR="002625D2" w:rsidRPr="002625D2">
        <w:rPr>
          <w:b/>
          <w:bCs/>
          <w:sz w:val="28"/>
          <w:szCs w:val="24"/>
          <w:u w:val="single"/>
        </w:rPr>
        <w:t xml:space="preserve"> – High Mast Illumination Poles:</w:t>
      </w:r>
    </w:p>
    <w:p w14:paraId="03B653BB" w14:textId="77777777" w:rsidR="00E55A82" w:rsidRDefault="00E55A82" w:rsidP="00E55A82">
      <w:pPr>
        <w:spacing w:before="200"/>
      </w:pPr>
      <w:r w:rsidRPr="004D5E0F">
        <w:rPr>
          <w:bCs/>
        </w:rPr>
        <w:t xml:space="preserve">High mast lighting </w:t>
      </w:r>
      <w:r>
        <w:rPr>
          <w:bCs/>
        </w:rPr>
        <w:t xml:space="preserve">foundation </w:t>
      </w:r>
      <w:r w:rsidRPr="004D5E0F">
        <w:rPr>
          <w:bCs/>
        </w:rPr>
        <w:t xml:space="preserve">locations will be staked by the Contractor.  The Engineer will be given a minimum of 3 </w:t>
      </w:r>
      <w:proofErr w:type="gramStart"/>
      <w:r w:rsidRPr="004D5E0F">
        <w:rPr>
          <w:bCs/>
        </w:rPr>
        <w:t>days</w:t>
      </w:r>
      <w:proofErr w:type="gramEnd"/>
      <w:r w:rsidRPr="004D5E0F">
        <w:rPr>
          <w:bCs/>
        </w:rPr>
        <w:t xml:space="preserve"> advance notice to ensure </w:t>
      </w:r>
      <w:r>
        <w:rPr>
          <w:bCs/>
        </w:rPr>
        <w:t>placement is</w:t>
      </w:r>
      <w:r w:rsidRPr="004D5E0F">
        <w:rPr>
          <w:bCs/>
        </w:rPr>
        <w:t xml:space="preserve"> in the proposed</w:t>
      </w:r>
      <w:r>
        <w:rPr>
          <w:bCs/>
        </w:rPr>
        <w:t xml:space="preserve"> design </w:t>
      </w:r>
      <w:r w:rsidRPr="004D5E0F">
        <w:rPr>
          <w:bCs/>
        </w:rPr>
        <w:t>location.</w:t>
      </w:r>
      <w:r>
        <w:rPr>
          <w:bCs/>
        </w:rPr>
        <w:t xml:space="preserve">  </w:t>
      </w:r>
    </w:p>
    <w:p w14:paraId="03B653BC" w14:textId="578D1A54" w:rsidR="00E4753B" w:rsidRPr="002625D2" w:rsidRDefault="00E4753B" w:rsidP="00474F37">
      <w:pPr>
        <w:spacing w:before="200"/>
        <w:rPr>
          <w:sz w:val="28"/>
          <w:u w:val="single"/>
        </w:rPr>
      </w:pPr>
      <w:bookmarkStart w:id="890" w:name="_Hlk87609955"/>
      <w:bookmarkEnd w:id="889"/>
      <w:r w:rsidRPr="002625D2">
        <w:rPr>
          <w:b/>
          <w:sz w:val="28"/>
          <w:u w:val="single"/>
        </w:rPr>
        <w:t>ITEM</w:t>
      </w:r>
      <w:r w:rsidRPr="002625D2">
        <w:rPr>
          <w:b/>
          <w:bCs/>
          <w:sz w:val="28"/>
          <w:u w:val="single"/>
        </w:rPr>
        <w:t xml:space="preserve"> 618</w:t>
      </w:r>
      <w:r w:rsidR="002625D2" w:rsidRPr="002625D2">
        <w:rPr>
          <w:b/>
          <w:bCs/>
          <w:sz w:val="28"/>
          <w:u w:val="single"/>
        </w:rPr>
        <w:t xml:space="preserve"> – Conduit:</w:t>
      </w:r>
    </w:p>
    <w:p w14:paraId="03B653BD" w14:textId="77777777" w:rsidR="00E4753B" w:rsidRDefault="00E4753B" w:rsidP="00474F37">
      <w:pPr>
        <w:spacing w:before="200"/>
        <w:rPr>
          <w:szCs w:val="20"/>
        </w:rPr>
      </w:pPr>
      <w:r w:rsidRPr="00F54F6F">
        <w:rPr>
          <w:szCs w:val="20"/>
        </w:rPr>
        <w:t>When the specifications for electrical items require UL listed products, it will be understood to mean UL listed or Any Nationally Recognized Testing Lab (NRTL).</w:t>
      </w:r>
    </w:p>
    <w:p w14:paraId="03B653BE" w14:textId="77777777" w:rsidR="00E55A82" w:rsidRPr="00F744FD" w:rsidRDefault="00E55A82" w:rsidP="00E55A82">
      <w:pPr>
        <w:pStyle w:val="BodyText"/>
      </w:pPr>
      <w:r>
        <w:lastRenderedPageBreak/>
        <w:t xml:space="preserve">Aluminum conduit is acceptable for this project where rigid metal conduit is used. Aluminum conduit specification will be submitted to the Engineer for approval. The aluminum conduit will be new and unused and UL-Listed. Notify the Engineer that aluminum conduit will be used on this project. Aluminum conduit will be installed, measured, and </w:t>
      </w:r>
      <w:proofErr w:type="spellStart"/>
      <w:proofErr w:type="gramStart"/>
      <w:r>
        <w:t>payed</w:t>
      </w:r>
      <w:proofErr w:type="spellEnd"/>
      <w:proofErr w:type="gramEnd"/>
      <w:r>
        <w:t xml:space="preserve"> for under item 618.</w:t>
      </w:r>
    </w:p>
    <w:p w14:paraId="03B653BF" w14:textId="77777777" w:rsidR="00E4753B" w:rsidRPr="00F54F6F" w:rsidRDefault="00E4753B" w:rsidP="00474F37">
      <w:pPr>
        <w:spacing w:before="200"/>
        <w:rPr>
          <w:szCs w:val="20"/>
        </w:rPr>
      </w:pPr>
      <w:r w:rsidRPr="00F54F6F">
        <w:rPr>
          <w:szCs w:val="20"/>
        </w:rPr>
        <w:t xml:space="preserve">Install a continuous bare or green insulated copper wire, No. 6 </w:t>
      </w:r>
      <w:proofErr w:type="spellStart"/>
      <w:r w:rsidRPr="00F54F6F">
        <w:rPr>
          <w:szCs w:val="20"/>
        </w:rPr>
        <w:t>awg</w:t>
      </w:r>
      <w:proofErr w:type="spellEnd"/>
      <w:r w:rsidRPr="00F54F6F">
        <w:rPr>
          <w:szCs w:val="20"/>
        </w:rPr>
        <w:t xml:space="preserve"> or larger, except </w:t>
      </w:r>
      <w:proofErr w:type="gramStart"/>
      <w:r w:rsidRPr="00F54F6F">
        <w:rPr>
          <w:szCs w:val="20"/>
        </w:rPr>
        <w:t>where</w:t>
      </w:r>
      <w:proofErr w:type="gramEnd"/>
      <w:r w:rsidRPr="00F54F6F">
        <w:rPr>
          <w:szCs w:val="20"/>
        </w:rPr>
        <w:t xml:space="preserve"> shown on the plans, in the conduit throughout the electrical system in accordance with the electrical detail sheets, and the latest edition of the National Electrical Code.</w:t>
      </w:r>
    </w:p>
    <w:p w14:paraId="03B653C0" w14:textId="77777777" w:rsidR="00E4753B" w:rsidRPr="00F54F6F" w:rsidRDefault="00E4753B" w:rsidP="00474F37">
      <w:pPr>
        <w:spacing w:before="200"/>
        <w:rPr>
          <w:szCs w:val="20"/>
        </w:rPr>
      </w:pPr>
      <w:r w:rsidRPr="00F54F6F">
        <w:rPr>
          <w:szCs w:val="20"/>
        </w:rPr>
        <w:t>The locations of conduit as shown are for diagrammatic purposes only and may be varied to meet local conditions, subject to approval.</w:t>
      </w:r>
    </w:p>
    <w:p w14:paraId="03B653C1" w14:textId="77777777" w:rsidR="00E4753B" w:rsidRPr="00F54F6F" w:rsidRDefault="00E4753B" w:rsidP="00474F37">
      <w:pPr>
        <w:spacing w:before="200"/>
        <w:rPr>
          <w:szCs w:val="20"/>
        </w:rPr>
      </w:pPr>
      <w:r w:rsidRPr="00F54F6F">
        <w:rPr>
          <w:szCs w:val="20"/>
        </w:rPr>
        <w:t xml:space="preserve">All conduit placed under existing pavement will be bored as directed.  Cutting, </w:t>
      </w:r>
      <w:proofErr w:type="gramStart"/>
      <w:r w:rsidRPr="00F54F6F">
        <w:rPr>
          <w:szCs w:val="20"/>
        </w:rPr>
        <w:t>trenching</w:t>
      </w:r>
      <w:proofErr w:type="gramEnd"/>
      <w:r w:rsidRPr="00F54F6F">
        <w:rPr>
          <w:szCs w:val="20"/>
        </w:rPr>
        <w:t xml:space="preserve"> or jacking across roadways or driveways will not be permitted without approval.</w:t>
      </w:r>
    </w:p>
    <w:p w14:paraId="03B653C2" w14:textId="215A5FD8" w:rsidR="00E4753B" w:rsidRPr="00F54F6F" w:rsidRDefault="00E4753B" w:rsidP="00474F37">
      <w:pPr>
        <w:spacing w:before="200"/>
        <w:rPr>
          <w:szCs w:val="20"/>
        </w:rPr>
      </w:pPr>
      <w:r w:rsidRPr="00F54F6F">
        <w:rPr>
          <w:szCs w:val="20"/>
        </w:rPr>
        <w:t xml:space="preserve">Install a </w:t>
      </w:r>
      <w:r w:rsidR="00F11A40" w:rsidRPr="00F54F6F">
        <w:rPr>
          <w:szCs w:val="20"/>
        </w:rPr>
        <w:t>3-inch</w:t>
      </w:r>
      <w:r w:rsidRPr="00F54F6F">
        <w:rPr>
          <w:szCs w:val="20"/>
        </w:rPr>
        <w:t xml:space="preserve"> warning tape on trenched conduit runs during backfill operations. The tape will be red polyethylene marked “CAUTION-BURIED ELECTRIC LINE”.  Place the tape 12 inches above the conduit.  Measurement and payment </w:t>
      </w:r>
      <w:r w:rsidR="00F11A40" w:rsidRPr="00F54F6F">
        <w:rPr>
          <w:szCs w:val="20"/>
        </w:rPr>
        <w:t>are</w:t>
      </w:r>
      <w:r w:rsidRPr="00F54F6F">
        <w:rPr>
          <w:szCs w:val="20"/>
        </w:rPr>
        <w:t xml:space="preserve"> subsidiary to Item 618, “Conduit”.</w:t>
      </w:r>
    </w:p>
    <w:p w14:paraId="03B653C3" w14:textId="77777777" w:rsidR="00E4753B" w:rsidRPr="00F54F6F" w:rsidRDefault="00E4753B" w:rsidP="00474F37">
      <w:pPr>
        <w:spacing w:before="200"/>
        <w:rPr>
          <w:szCs w:val="20"/>
        </w:rPr>
      </w:pPr>
      <w:r w:rsidRPr="00F54F6F">
        <w:rPr>
          <w:szCs w:val="20"/>
        </w:rPr>
        <w:t>When backfilling bore pits, ensure the conduit does not become damaged.  Place select backfill in three equal lifts to the bottom of the conduit or place sand to a point 2 inches above the conduit.  Compact the backfill to obtain a density equal to the existing, adjacent soil.  Prevent backfill material from entering the conduit.</w:t>
      </w:r>
    </w:p>
    <w:p w14:paraId="03B653C4" w14:textId="77777777" w:rsidR="00E4753B" w:rsidRPr="00F54F6F" w:rsidRDefault="00E4753B" w:rsidP="00474F37">
      <w:pPr>
        <w:spacing w:before="200"/>
        <w:rPr>
          <w:szCs w:val="20"/>
        </w:rPr>
      </w:pPr>
      <w:r w:rsidRPr="00F54F6F">
        <w:rPr>
          <w:szCs w:val="20"/>
        </w:rPr>
        <w:t>Excavate bore pits no closer than 2 feet from the edge of pavement or base.</w:t>
      </w:r>
    </w:p>
    <w:p w14:paraId="03B653C5" w14:textId="77777777" w:rsidR="00E4753B" w:rsidRPr="00F54F6F" w:rsidRDefault="00E4753B" w:rsidP="00474F37">
      <w:pPr>
        <w:spacing w:before="200"/>
        <w:rPr>
          <w:szCs w:val="20"/>
        </w:rPr>
      </w:pPr>
      <w:r w:rsidRPr="00F54F6F">
        <w:rPr>
          <w:szCs w:val="20"/>
        </w:rPr>
        <w:t xml:space="preserve">The vertical and horizontal tolerances of bored conduits </w:t>
      </w:r>
      <w:proofErr w:type="gramStart"/>
      <w:r w:rsidRPr="00F54F6F">
        <w:rPr>
          <w:szCs w:val="20"/>
        </w:rPr>
        <w:t>are</w:t>
      </w:r>
      <w:proofErr w:type="gramEnd"/>
      <w:r w:rsidRPr="00F54F6F">
        <w:rPr>
          <w:szCs w:val="20"/>
        </w:rPr>
        <w:t xml:space="preserve"> not to exceed 18 inches as measured from the target point.</w:t>
      </w:r>
    </w:p>
    <w:p w14:paraId="03B653C6" w14:textId="77777777" w:rsidR="00E4753B" w:rsidRPr="00F54F6F" w:rsidRDefault="00E4753B" w:rsidP="00474F37">
      <w:pPr>
        <w:spacing w:before="200"/>
        <w:rPr>
          <w:szCs w:val="20"/>
        </w:rPr>
      </w:pPr>
      <w:r w:rsidRPr="00F54F6F">
        <w:rPr>
          <w:szCs w:val="20"/>
        </w:rPr>
        <w:t xml:space="preserve">Ensure that all PVC conduit and fittings will be </w:t>
      </w:r>
      <w:proofErr w:type="gramStart"/>
      <w:r w:rsidRPr="00F54F6F">
        <w:rPr>
          <w:szCs w:val="20"/>
        </w:rPr>
        <w:t>schedule</w:t>
      </w:r>
      <w:proofErr w:type="gramEnd"/>
      <w:r w:rsidRPr="00F54F6F">
        <w:rPr>
          <w:szCs w:val="20"/>
        </w:rPr>
        <w:t xml:space="preserve"> 40.</w:t>
      </w:r>
    </w:p>
    <w:p w14:paraId="03B653C7" w14:textId="77777777" w:rsidR="00E4753B" w:rsidRPr="00F54F6F" w:rsidRDefault="00E4753B" w:rsidP="00474F37">
      <w:pPr>
        <w:spacing w:before="200"/>
        <w:rPr>
          <w:szCs w:val="20"/>
        </w:rPr>
      </w:pPr>
      <w:r w:rsidRPr="00F54F6F">
        <w:rPr>
          <w:szCs w:val="20"/>
        </w:rPr>
        <w:t>Bell end fittings will be used at the ends of all non-metallic conduits.  (e.g., metal junction box).</w:t>
      </w:r>
    </w:p>
    <w:p w14:paraId="03B653C8" w14:textId="77777777" w:rsidR="00E4753B" w:rsidRPr="00F54F6F" w:rsidRDefault="00E4753B" w:rsidP="00474F37">
      <w:pPr>
        <w:spacing w:before="200"/>
        <w:rPr>
          <w:szCs w:val="20"/>
        </w:rPr>
      </w:pPr>
      <w:r w:rsidRPr="00F54F6F">
        <w:rPr>
          <w:szCs w:val="20"/>
        </w:rPr>
        <w:t>Where PVC, duct cable, and HDPE conduit 1” and larger is allowed and installed as per TxDOT standards, provide a PVC elbow in place of the galvanized rigid metal elbow required by the Electrical Detail Standards.  Ensure the PVC elbow is of the same schedule rating as the conduit to which is connected.  Ensure only a flat, high tensile strength polyester fiber pull tape is used for pulling conductor through the PVC conduit system.</w:t>
      </w:r>
    </w:p>
    <w:p w14:paraId="03B653C9" w14:textId="10D8CE48" w:rsidR="00E4753B" w:rsidRPr="002625D2" w:rsidRDefault="00E4753B" w:rsidP="00474F37">
      <w:pPr>
        <w:pStyle w:val="BodyText"/>
        <w:spacing w:before="0"/>
        <w:rPr>
          <w:b/>
          <w:bCs/>
          <w:sz w:val="28"/>
          <w:szCs w:val="28"/>
          <w:u w:val="single"/>
        </w:rPr>
      </w:pPr>
      <w:bookmarkStart w:id="891" w:name="_Hlk87609984"/>
      <w:bookmarkEnd w:id="890"/>
      <w:r w:rsidRPr="002625D2">
        <w:rPr>
          <w:b/>
          <w:bCs/>
          <w:sz w:val="28"/>
          <w:szCs w:val="28"/>
          <w:u w:val="single"/>
        </w:rPr>
        <w:t>ITEM 620</w:t>
      </w:r>
      <w:r w:rsidR="002625D2" w:rsidRPr="002625D2">
        <w:rPr>
          <w:b/>
          <w:bCs/>
          <w:sz w:val="28"/>
          <w:szCs w:val="28"/>
          <w:u w:val="single"/>
        </w:rPr>
        <w:t xml:space="preserve"> – Electrical Conductors</w:t>
      </w:r>
      <w:r w:rsidRPr="002625D2">
        <w:rPr>
          <w:b/>
          <w:bCs/>
          <w:sz w:val="28"/>
          <w:szCs w:val="28"/>
          <w:u w:val="single"/>
        </w:rPr>
        <w:t xml:space="preserve">: </w:t>
      </w:r>
    </w:p>
    <w:p w14:paraId="6B4EE23D" w14:textId="77777777" w:rsidR="002625D2" w:rsidRDefault="002625D2" w:rsidP="00474F37"/>
    <w:p w14:paraId="03B653CB" w14:textId="686E520E" w:rsidR="00E4753B" w:rsidRDefault="00E4753B" w:rsidP="00474F37">
      <w:r w:rsidRPr="00E0130C">
        <w:lastRenderedPageBreak/>
        <w:t>Grounding conductors sharing the same conduit, junction box, ground box or structure will be bonded together at accessible points in accordance with the current edition of the National Electrical Code.</w:t>
      </w:r>
    </w:p>
    <w:p w14:paraId="03B653CC" w14:textId="77777777" w:rsidR="00E4753B" w:rsidRDefault="00E4753B" w:rsidP="00474F37">
      <w:r w:rsidRPr="00E0130C">
        <w:t>Complete splices using approved splicing methods and insulate with an approved thermosetting compound, heavy duty heat shrinkable tubing with sealant, or heat shrinkable tape with sealant suitable for outdoor use.</w:t>
      </w:r>
    </w:p>
    <w:p w14:paraId="03B653CD" w14:textId="77777777" w:rsidR="00E4753B" w:rsidRDefault="00E4753B" w:rsidP="00474F37">
      <w:r w:rsidRPr="00E0130C">
        <w:t>Electrical certification for this project will be as per Item 7 of the current Texas Standard Specifications and any special provisions to Item 7.</w:t>
      </w:r>
    </w:p>
    <w:p w14:paraId="03B653CE" w14:textId="773316CB" w:rsidR="00E4753B" w:rsidRPr="004F34BA" w:rsidRDefault="00E4753B" w:rsidP="00474F37">
      <w:r w:rsidRPr="00E0130C">
        <w:t xml:space="preserve">For both transformer and shoe-base type illumination poles, provide double-pole breakaway fuse holder as shown on the Texas Department of Transportation (TXDOT) materials producers list. Category is “Roadway Illumination and Electrical Supplies”.  Fuse holder is shown on </w:t>
      </w:r>
      <w:proofErr w:type="gramStart"/>
      <w:r w:rsidRPr="00E0130C">
        <w:t>list</w:t>
      </w:r>
      <w:proofErr w:type="gramEnd"/>
      <w:r w:rsidRPr="00E0130C">
        <w:t xml:space="preserve"> under Items 610 and 620.  Provide </w:t>
      </w:r>
      <w:r w:rsidR="00F11A40" w:rsidRPr="00E0130C">
        <w:t>10-amp</w:t>
      </w:r>
      <w:r w:rsidRPr="00E0130C">
        <w:t xml:space="preserve"> time delay fuses.</w:t>
      </w:r>
    </w:p>
    <w:p w14:paraId="36BDF1F5" w14:textId="77777777" w:rsidR="002625D2" w:rsidRDefault="002625D2" w:rsidP="002625D2">
      <w:pPr>
        <w:spacing w:before="200"/>
        <w:rPr>
          <w:szCs w:val="20"/>
        </w:rPr>
      </w:pPr>
      <w:r w:rsidRPr="00F54F6F">
        <w:rPr>
          <w:szCs w:val="20"/>
        </w:rPr>
        <w:t>When the specifications for electrical items require UL listed products, it will be understood to mean UL listed or Any Nationally Recognized Testing Lab (NRTL).</w:t>
      </w:r>
    </w:p>
    <w:p w14:paraId="2FF81813" w14:textId="77777777" w:rsidR="002625D2" w:rsidRPr="00F744FD" w:rsidRDefault="002625D2" w:rsidP="002625D2">
      <w:pPr>
        <w:pStyle w:val="BodyText"/>
      </w:pPr>
      <w:r>
        <w:t xml:space="preserve">Aluminum conduit is acceptable for this project where rigid metal conduit is used. Aluminum conduit specification will be submitted to the Engineer for approval. The aluminum conduit will be new and unused and UL-Listed. Notify the Engineer that aluminum conduit will be used on this project. Aluminum conduit will be installed, measured, and </w:t>
      </w:r>
      <w:proofErr w:type="spellStart"/>
      <w:proofErr w:type="gramStart"/>
      <w:r>
        <w:t>payed</w:t>
      </w:r>
      <w:proofErr w:type="spellEnd"/>
      <w:proofErr w:type="gramEnd"/>
      <w:r>
        <w:t xml:space="preserve"> for under item 618.</w:t>
      </w:r>
    </w:p>
    <w:p w14:paraId="5BC06319" w14:textId="77777777" w:rsidR="002625D2" w:rsidRPr="00F54F6F" w:rsidRDefault="002625D2" w:rsidP="002625D2">
      <w:pPr>
        <w:spacing w:before="200"/>
        <w:rPr>
          <w:szCs w:val="20"/>
        </w:rPr>
      </w:pPr>
      <w:r w:rsidRPr="00F54F6F">
        <w:rPr>
          <w:szCs w:val="20"/>
        </w:rPr>
        <w:t xml:space="preserve">Install a continuous bare or green insulated copper wire, No. 6 </w:t>
      </w:r>
      <w:proofErr w:type="spellStart"/>
      <w:r w:rsidRPr="00F54F6F">
        <w:rPr>
          <w:szCs w:val="20"/>
        </w:rPr>
        <w:t>awg</w:t>
      </w:r>
      <w:proofErr w:type="spellEnd"/>
      <w:r w:rsidRPr="00F54F6F">
        <w:rPr>
          <w:szCs w:val="20"/>
        </w:rPr>
        <w:t xml:space="preserve"> or larger, except </w:t>
      </w:r>
      <w:proofErr w:type="gramStart"/>
      <w:r w:rsidRPr="00F54F6F">
        <w:rPr>
          <w:szCs w:val="20"/>
        </w:rPr>
        <w:t>where</w:t>
      </w:r>
      <w:proofErr w:type="gramEnd"/>
      <w:r w:rsidRPr="00F54F6F">
        <w:rPr>
          <w:szCs w:val="20"/>
        </w:rPr>
        <w:t xml:space="preserve"> shown on the plans, in the conduit throughout the electrical system in accordance with the electrical detail sheets, and the latest edition of the National Electrical Code.</w:t>
      </w:r>
    </w:p>
    <w:p w14:paraId="7EA699E2" w14:textId="77777777" w:rsidR="002625D2" w:rsidRPr="00F54F6F" w:rsidRDefault="002625D2" w:rsidP="002625D2">
      <w:pPr>
        <w:spacing w:before="200"/>
        <w:rPr>
          <w:szCs w:val="20"/>
        </w:rPr>
      </w:pPr>
      <w:r w:rsidRPr="00F54F6F">
        <w:rPr>
          <w:szCs w:val="20"/>
        </w:rPr>
        <w:t>The locations of conduit as shown are for diagrammatic purposes only and may be varied to meet local conditions, subject to approval.</w:t>
      </w:r>
    </w:p>
    <w:p w14:paraId="586A7134" w14:textId="77777777" w:rsidR="002625D2" w:rsidRPr="00F54F6F" w:rsidRDefault="002625D2" w:rsidP="002625D2">
      <w:pPr>
        <w:spacing w:before="200"/>
        <w:rPr>
          <w:szCs w:val="20"/>
        </w:rPr>
      </w:pPr>
      <w:r w:rsidRPr="00F54F6F">
        <w:rPr>
          <w:szCs w:val="20"/>
        </w:rPr>
        <w:t xml:space="preserve">All conduit placed under existing pavement will be bored as directed.  Cutting, </w:t>
      </w:r>
      <w:proofErr w:type="gramStart"/>
      <w:r w:rsidRPr="00F54F6F">
        <w:rPr>
          <w:szCs w:val="20"/>
        </w:rPr>
        <w:t>trenching</w:t>
      </w:r>
      <w:proofErr w:type="gramEnd"/>
      <w:r w:rsidRPr="00F54F6F">
        <w:rPr>
          <w:szCs w:val="20"/>
        </w:rPr>
        <w:t xml:space="preserve"> or jacking across roadways or driveways will not be permitted without approval.</w:t>
      </w:r>
    </w:p>
    <w:p w14:paraId="0685CCB5" w14:textId="24BA7B06" w:rsidR="002625D2" w:rsidRPr="00F54F6F" w:rsidRDefault="002625D2" w:rsidP="002625D2">
      <w:pPr>
        <w:spacing w:before="200"/>
        <w:rPr>
          <w:szCs w:val="20"/>
        </w:rPr>
      </w:pPr>
      <w:r w:rsidRPr="00F54F6F">
        <w:rPr>
          <w:szCs w:val="20"/>
        </w:rPr>
        <w:t xml:space="preserve">Install a </w:t>
      </w:r>
      <w:r w:rsidR="00F11A40" w:rsidRPr="00F54F6F">
        <w:rPr>
          <w:szCs w:val="20"/>
        </w:rPr>
        <w:t>3-inch</w:t>
      </w:r>
      <w:r w:rsidRPr="00F54F6F">
        <w:rPr>
          <w:szCs w:val="20"/>
        </w:rPr>
        <w:t xml:space="preserve"> warning tape on trenched conduit runs during backfill operations. The tape will be red polyethylene marked “CAUTION-BURIED ELECTRIC LINE”.  Place the tape 12 inches above the conduit.  Measurement and payment </w:t>
      </w:r>
      <w:proofErr w:type="gramStart"/>
      <w:r w:rsidRPr="00F54F6F">
        <w:rPr>
          <w:szCs w:val="20"/>
        </w:rPr>
        <w:t>is</w:t>
      </w:r>
      <w:proofErr w:type="gramEnd"/>
      <w:r w:rsidRPr="00F54F6F">
        <w:rPr>
          <w:szCs w:val="20"/>
        </w:rPr>
        <w:t xml:space="preserve"> subsidiary to Item 618, “Conduit”.</w:t>
      </w:r>
    </w:p>
    <w:p w14:paraId="560AF60C" w14:textId="77777777" w:rsidR="002625D2" w:rsidRPr="00F54F6F" w:rsidRDefault="002625D2" w:rsidP="002625D2">
      <w:pPr>
        <w:spacing w:before="200"/>
        <w:rPr>
          <w:szCs w:val="20"/>
        </w:rPr>
      </w:pPr>
      <w:r w:rsidRPr="00F54F6F">
        <w:rPr>
          <w:szCs w:val="20"/>
        </w:rPr>
        <w:t>When backfilling bore pits, ensure the conduit does not become damaged.  Place select backfill in three equal lifts to the bottom of the conduit or place sand to a point 2 inches above the conduit.  Compact the backfill to obtain a density equal to the existing, adjacent soil.  Prevent backfill material from entering the conduit.</w:t>
      </w:r>
    </w:p>
    <w:p w14:paraId="7D8E1055" w14:textId="77777777" w:rsidR="002625D2" w:rsidRPr="00F54F6F" w:rsidRDefault="002625D2" w:rsidP="002625D2">
      <w:pPr>
        <w:spacing w:before="200"/>
        <w:rPr>
          <w:szCs w:val="20"/>
        </w:rPr>
      </w:pPr>
      <w:r w:rsidRPr="00F54F6F">
        <w:rPr>
          <w:szCs w:val="20"/>
        </w:rPr>
        <w:lastRenderedPageBreak/>
        <w:t>Excavate bore pits no closer than 2 feet from the edge of pavement or base.</w:t>
      </w:r>
    </w:p>
    <w:p w14:paraId="4E15953F" w14:textId="77777777" w:rsidR="002625D2" w:rsidRPr="00F54F6F" w:rsidRDefault="002625D2" w:rsidP="002625D2">
      <w:pPr>
        <w:spacing w:before="200"/>
        <w:rPr>
          <w:szCs w:val="20"/>
        </w:rPr>
      </w:pPr>
      <w:r w:rsidRPr="00F54F6F">
        <w:rPr>
          <w:szCs w:val="20"/>
        </w:rPr>
        <w:t xml:space="preserve">The vertical and horizontal tolerances of bored conduits </w:t>
      </w:r>
      <w:proofErr w:type="gramStart"/>
      <w:r w:rsidRPr="00F54F6F">
        <w:rPr>
          <w:szCs w:val="20"/>
        </w:rPr>
        <w:t>are</w:t>
      </w:r>
      <w:proofErr w:type="gramEnd"/>
      <w:r w:rsidRPr="00F54F6F">
        <w:rPr>
          <w:szCs w:val="20"/>
        </w:rPr>
        <w:t xml:space="preserve"> not to exceed 18 inches as measured from the target point.</w:t>
      </w:r>
    </w:p>
    <w:p w14:paraId="2D0B8235" w14:textId="77777777" w:rsidR="002625D2" w:rsidRPr="00F54F6F" w:rsidRDefault="002625D2" w:rsidP="002625D2">
      <w:pPr>
        <w:spacing w:before="200"/>
        <w:rPr>
          <w:szCs w:val="20"/>
        </w:rPr>
      </w:pPr>
      <w:r w:rsidRPr="00F54F6F">
        <w:rPr>
          <w:szCs w:val="20"/>
        </w:rPr>
        <w:t xml:space="preserve">Ensure that all PVC conduit and fittings will be </w:t>
      </w:r>
      <w:proofErr w:type="gramStart"/>
      <w:r w:rsidRPr="00F54F6F">
        <w:rPr>
          <w:szCs w:val="20"/>
        </w:rPr>
        <w:t>schedule</w:t>
      </w:r>
      <w:proofErr w:type="gramEnd"/>
      <w:r w:rsidRPr="00F54F6F">
        <w:rPr>
          <w:szCs w:val="20"/>
        </w:rPr>
        <w:t xml:space="preserve"> 40.</w:t>
      </w:r>
    </w:p>
    <w:p w14:paraId="2D8EE972" w14:textId="77777777" w:rsidR="002625D2" w:rsidRPr="00F54F6F" w:rsidRDefault="002625D2" w:rsidP="002625D2">
      <w:pPr>
        <w:spacing w:before="200"/>
        <w:rPr>
          <w:szCs w:val="20"/>
        </w:rPr>
      </w:pPr>
      <w:r w:rsidRPr="00F54F6F">
        <w:rPr>
          <w:szCs w:val="20"/>
        </w:rPr>
        <w:t>Bell end fittings will be used at the ends of all non-metallic conduits.  (e.g., metal junction box).</w:t>
      </w:r>
    </w:p>
    <w:p w14:paraId="5E9E8B1C" w14:textId="77777777" w:rsidR="002625D2" w:rsidRPr="00F54F6F" w:rsidRDefault="002625D2" w:rsidP="002625D2">
      <w:pPr>
        <w:spacing w:before="200"/>
        <w:rPr>
          <w:szCs w:val="20"/>
        </w:rPr>
      </w:pPr>
      <w:r w:rsidRPr="00F54F6F">
        <w:rPr>
          <w:szCs w:val="20"/>
        </w:rPr>
        <w:t>Where PVC, duct cable, and HDPE conduit 1” and larger is allowed and installed as per TxDOT standards, provide a PVC elbow in place of the galvanized rigid metal elbow required by the Electrical Detail Standards.  Ensure the PVC elbow is of the same schedule rating as the conduit to which is connected.  Ensure only a flat, high tensile strength polyester fiber pull tape is used for pulling conductor through the PVC conduit system.</w:t>
      </w:r>
    </w:p>
    <w:p w14:paraId="03B653CF" w14:textId="492B7AF2" w:rsidR="00E4753B" w:rsidRPr="002625D2" w:rsidRDefault="00E4753B" w:rsidP="00474F37">
      <w:pPr>
        <w:pStyle w:val="BodyText"/>
        <w:spacing w:before="0"/>
        <w:rPr>
          <w:b/>
          <w:bCs/>
          <w:sz w:val="28"/>
          <w:szCs w:val="28"/>
          <w:u w:val="single"/>
        </w:rPr>
      </w:pPr>
      <w:bookmarkStart w:id="892" w:name="_Hlk87610016"/>
      <w:bookmarkEnd w:id="891"/>
      <w:r w:rsidRPr="002625D2">
        <w:rPr>
          <w:b/>
          <w:bCs/>
          <w:sz w:val="28"/>
          <w:szCs w:val="28"/>
          <w:u w:val="single"/>
        </w:rPr>
        <w:t>ITEM 624</w:t>
      </w:r>
      <w:r w:rsidR="002625D2" w:rsidRPr="002625D2">
        <w:rPr>
          <w:b/>
          <w:bCs/>
          <w:sz w:val="28"/>
          <w:szCs w:val="28"/>
          <w:u w:val="single"/>
        </w:rPr>
        <w:t xml:space="preserve"> – Ground Boxes</w:t>
      </w:r>
      <w:r w:rsidRPr="002625D2">
        <w:rPr>
          <w:b/>
          <w:bCs/>
          <w:sz w:val="28"/>
          <w:szCs w:val="28"/>
          <w:u w:val="single"/>
        </w:rPr>
        <w:t xml:space="preserve">: </w:t>
      </w:r>
    </w:p>
    <w:p w14:paraId="03B653D0" w14:textId="77777777" w:rsidR="00E4753B" w:rsidRPr="00411F91" w:rsidRDefault="00E4753B" w:rsidP="00474F37">
      <w:pPr>
        <w:pStyle w:val="BodyText"/>
      </w:pPr>
      <w:proofErr w:type="gramStart"/>
      <w:r w:rsidRPr="00411F91">
        <w:t>Locations</w:t>
      </w:r>
      <w:proofErr w:type="gramEnd"/>
      <w:r w:rsidRPr="00411F91">
        <w:t xml:space="preserve"> of ground boxes are approximate.  Final locations will be as approved.</w:t>
      </w:r>
    </w:p>
    <w:p w14:paraId="03B653D1" w14:textId="77777777" w:rsidR="00E4753B" w:rsidRDefault="00E4753B" w:rsidP="00474F37">
      <w:pPr>
        <w:pStyle w:val="BodyText"/>
        <w:spacing w:before="0"/>
        <w:rPr>
          <w:b/>
          <w:bCs/>
        </w:rPr>
      </w:pPr>
    </w:p>
    <w:p w14:paraId="03B653D2" w14:textId="77777777" w:rsidR="00E4753B" w:rsidRDefault="00E4753B" w:rsidP="00474F37">
      <w:pPr>
        <w:pStyle w:val="BodyText"/>
        <w:spacing w:before="0"/>
        <w:rPr>
          <w:bCs/>
        </w:rPr>
      </w:pPr>
      <w:r w:rsidRPr="00515C79">
        <w:rPr>
          <w:bCs/>
        </w:rPr>
        <w:t>Ground boxes will require an apron as directed by the Engineer as shown on standard ED (4).</w:t>
      </w:r>
    </w:p>
    <w:p w14:paraId="03B653D3" w14:textId="77777777" w:rsidR="00E4753B" w:rsidRDefault="00E4753B" w:rsidP="00474F37">
      <w:pPr>
        <w:pStyle w:val="BodyText"/>
        <w:spacing w:before="0"/>
        <w:rPr>
          <w:bCs/>
        </w:rPr>
      </w:pPr>
    </w:p>
    <w:p w14:paraId="03B653D4" w14:textId="3DC69287" w:rsidR="00E4753B" w:rsidRPr="00515C79" w:rsidRDefault="00E4753B" w:rsidP="00474F37">
      <w:pPr>
        <w:pStyle w:val="BodyText"/>
        <w:spacing w:before="0"/>
        <w:rPr>
          <w:bCs/>
        </w:rPr>
      </w:pPr>
      <w:r>
        <w:rPr>
          <w:bCs/>
        </w:rPr>
        <w:t>W</w:t>
      </w:r>
      <w:r w:rsidRPr="00515C79">
        <w:rPr>
          <w:bCs/>
        </w:rPr>
        <w:t>he</w:t>
      </w:r>
      <w:r>
        <w:rPr>
          <w:bCs/>
        </w:rPr>
        <w:t>n</w:t>
      </w:r>
      <w:r w:rsidRPr="00515C79">
        <w:rPr>
          <w:bCs/>
        </w:rPr>
        <w:t xml:space="preserve"> ground boxes are placed </w:t>
      </w:r>
      <w:r>
        <w:rPr>
          <w:bCs/>
        </w:rPr>
        <w:t xml:space="preserve">in existing </w:t>
      </w:r>
      <w:r w:rsidRPr="00515C79">
        <w:rPr>
          <w:bCs/>
        </w:rPr>
        <w:t xml:space="preserve">concrete sidewalk, saw cut </w:t>
      </w:r>
      <w:proofErr w:type="gramStart"/>
      <w:r w:rsidRPr="00515C79">
        <w:rPr>
          <w:bCs/>
        </w:rPr>
        <w:t>sidewalk</w:t>
      </w:r>
      <w:proofErr w:type="gramEnd"/>
      <w:r w:rsidRPr="00515C79">
        <w:rPr>
          <w:bCs/>
        </w:rPr>
        <w:t xml:space="preserve"> and repair any damage to the surrounding concrete.  This work will not be paid for </w:t>
      </w:r>
      <w:r w:rsidR="00F11A40" w:rsidRPr="00515C79">
        <w:rPr>
          <w:bCs/>
        </w:rPr>
        <w:t>separately but</w:t>
      </w:r>
      <w:r w:rsidRPr="00515C79">
        <w:rPr>
          <w:bCs/>
        </w:rPr>
        <w:t xml:space="preserve"> considered subsidiary to this item.</w:t>
      </w:r>
    </w:p>
    <w:bookmarkEnd w:id="892"/>
    <w:p w14:paraId="40438396" w14:textId="77777777" w:rsidR="002625D2" w:rsidRDefault="002625D2" w:rsidP="00474F37">
      <w:pPr>
        <w:pStyle w:val="BodyText"/>
        <w:spacing w:before="0"/>
        <w:rPr>
          <w:b/>
          <w:bCs/>
          <w:sz w:val="28"/>
          <w:szCs w:val="28"/>
          <w:u w:val="single"/>
        </w:rPr>
      </w:pPr>
    </w:p>
    <w:p w14:paraId="03B653D6" w14:textId="34ABDCD4" w:rsidR="00E4753B" w:rsidRPr="002625D2" w:rsidRDefault="00E4753B" w:rsidP="00474F37">
      <w:pPr>
        <w:pStyle w:val="BodyText"/>
        <w:spacing w:before="0"/>
        <w:rPr>
          <w:b/>
          <w:bCs/>
          <w:sz w:val="28"/>
          <w:szCs w:val="28"/>
          <w:u w:val="single"/>
        </w:rPr>
      </w:pPr>
      <w:bookmarkStart w:id="893" w:name="_Hlk87610044"/>
      <w:r w:rsidRPr="002625D2">
        <w:rPr>
          <w:b/>
          <w:bCs/>
          <w:sz w:val="28"/>
          <w:szCs w:val="28"/>
          <w:u w:val="single"/>
        </w:rPr>
        <w:t>ITEM 628</w:t>
      </w:r>
      <w:r w:rsidR="002625D2" w:rsidRPr="002625D2">
        <w:rPr>
          <w:b/>
          <w:bCs/>
          <w:sz w:val="28"/>
          <w:szCs w:val="28"/>
          <w:u w:val="single"/>
        </w:rPr>
        <w:t xml:space="preserve"> – Electrical Services</w:t>
      </w:r>
      <w:r w:rsidRPr="002625D2">
        <w:rPr>
          <w:b/>
          <w:bCs/>
          <w:sz w:val="28"/>
          <w:szCs w:val="28"/>
          <w:u w:val="single"/>
        </w:rPr>
        <w:t>:</w:t>
      </w:r>
    </w:p>
    <w:p w14:paraId="03B653D7" w14:textId="77777777" w:rsidR="00E4753B" w:rsidRDefault="00E4753B" w:rsidP="00474F37">
      <w:pPr>
        <w:pStyle w:val="BodyText"/>
        <w:spacing w:before="0"/>
        <w:rPr>
          <w:b/>
          <w:bCs/>
        </w:rPr>
      </w:pPr>
    </w:p>
    <w:p w14:paraId="03B653D8" w14:textId="77777777" w:rsidR="00E4753B" w:rsidRDefault="00E4753B" w:rsidP="00474F37">
      <w:pPr>
        <w:pStyle w:val="BodyText"/>
        <w:spacing w:before="0"/>
        <w:rPr>
          <w:bCs/>
        </w:rPr>
      </w:pPr>
      <w:r w:rsidRPr="00EB30AB">
        <w:rPr>
          <w:bCs/>
        </w:rPr>
        <w:t>The power company will connect the power to the service lines at the weather heads and will furnish and install meters.</w:t>
      </w:r>
    </w:p>
    <w:p w14:paraId="03B653D9" w14:textId="77777777" w:rsidR="00E4753B" w:rsidRDefault="00E4753B" w:rsidP="00474F37">
      <w:pPr>
        <w:pStyle w:val="BodyText"/>
        <w:spacing w:before="0"/>
        <w:rPr>
          <w:bCs/>
        </w:rPr>
      </w:pPr>
    </w:p>
    <w:p w14:paraId="03B653DA" w14:textId="72155B30" w:rsidR="00E4753B" w:rsidRDefault="00E4753B" w:rsidP="00474F37">
      <w:pPr>
        <w:pStyle w:val="BodyText"/>
        <w:spacing w:before="0"/>
        <w:rPr>
          <w:bCs/>
        </w:rPr>
      </w:pPr>
      <w:r w:rsidRPr="00EB30AB">
        <w:rPr>
          <w:bCs/>
        </w:rPr>
        <w:t xml:space="preserve">The power companies require a non-fuse safety disconnect switch on all </w:t>
      </w:r>
      <w:r w:rsidR="003C1D71" w:rsidRPr="00EB30AB">
        <w:rPr>
          <w:bCs/>
        </w:rPr>
        <w:t>240/480-volt</w:t>
      </w:r>
      <w:r w:rsidRPr="00EB30AB">
        <w:rPr>
          <w:bCs/>
        </w:rPr>
        <w:t xml:space="preserve"> services.  The non-fuse safety disconnect will be mounted on the side of pedestal services (U) or steel pole (O) as shown in the plans or as directed by the Engineer.</w:t>
      </w:r>
    </w:p>
    <w:p w14:paraId="03B653DB" w14:textId="77777777" w:rsidR="00E4753B" w:rsidRDefault="00E4753B" w:rsidP="00474F37">
      <w:pPr>
        <w:pStyle w:val="BodyText"/>
        <w:spacing w:before="0"/>
        <w:rPr>
          <w:bCs/>
        </w:rPr>
      </w:pPr>
    </w:p>
    <w:p w14:paraId="03B653DC" w14:textId="77777777" w:rsidR="00E4753B" w:rsidRDefault="00E4753B" w:rsidP="00474F37">
      <w:pPr>
        <w:pStyle w:val="BodyText"/>
        <w:spacing w:before="0"/>
        <w:rPr>
          <w:bCs/>
        </w:rPr>
      </w:pPr>
      <w:proofErr w:type="gramStart"/>
      <w:r w:rsidRPr="00EB30AB">
        <w:rPr>
          <w:bCs/>
        </w:rPr>
        <w:t>Make arrangements</w:t>
      </w:r>
      <w:proofErr w:type="gramEnd"/>
      <w:r w:rsidRPr="00EB30AB">
        <w:rPr>
          <w:bCs/>
        </w:rPr>
        <w:t xml:space="preserve"> with the appropriate electric power company to provide electric service.  Notify the electric power company at least 3 weeks in advance of the need for the service connection. Time suspension will not be issued to Contractor for awaiting utility service connection.</w:t>
      </w:r>
    </w:p>
    <w:p w14:paraId="03B653DD" w14:textId="77777777" w:rsidR="00E4753B" w:rsidRDefault="00E4753B" w:rsidP="00474F37">
      <w:pPr>
        <w:pStyle w:val="BodyText"/>
        <w:spacing w:before="0"/>
        <w:rPr>
          <w:bCs/>
        </w:rPr>
      </w:pPr>
    </w:p>
    <w:p w14:paraId="03B653DE" w14:textId="77777777" w:rsidR="00E4753B" w:rsidRPr="00EB30AB" w:rsidRDefault="00E55A82" w:rsidP="00474F37">
      <w:pPr>
        <w:pStyle w:val="BodyText"/>
        <w:spacing w:before="0"/>
        <w:rPr>
          <w:bCs/>
        </w:rPr>
      </w:pPr>
      <w:r w:rsidRPr="00445B62">
        <w:t>Make all arrangements for electrical service and comply with local standards and practices for proper installation</w:t>
      </w:r>
      <w:r>
        <w:rPr>
          <w:bCs/>
        </w:rPr>
        <w:t>.</w:t>
      </w:r>
    </w:p>
    <w:p w14:paraId="03B653DF" w14:textId="77777777" w:rsidR="00E4753B" w:rsidRDefault="00E4753B" w:rsidP="00474F37">
      <w:pPr>
        <w:pStyle w:val="NormalWeb"/>
        <w:spacing w:before="0" w:beforeAutospacing="0" w:after="0" w:afterAutospacing="0"/>
        <w:rPr>
          <w:b/>
          <w:bCs/>
        </w:rPr>
      </w:pPr>
    </w:p>
    <w:p w14:paraId="034BA311" w14:textId="77777777" w:rsidR="002625D2" w:rsidRDefault="002625D2" w:rsidP="002625D2">
      <w:pPr>
        <w:spacing w:before="200"/>
        <w:rPr>
          <w:szCs w:val="20"/>
        </w:rPr>
      </w:pPr>
      <w:r w:rsidRPr="00F54F6F">
        <w:rPr>
          <w:szCs w:val="20"/>
        </w:rPr>
        <w:lastRenderedPageBreak/>
        <w:t>When the specifications for electrical items require UL listed products, it will be understood to mean UL listed or Any Nationally Recognized Testing Lab (NRTL).</w:t>
      </w:r>
    </w:p>
    <w:p w14:paraId="07BB7A40" w14:textId="77777777" w:rsidR="002625D2" w:rsidRPr="00F744FD" w:rsidRDefault="002625D2" w:rsidP="002625D2">
      <w:pPr>
        <w:pStyle w:val="BodyText"/>
      </w:pPr>
      <w:r>
        <w:t xml:space="preserve">Aluminum conduit is acceptable for this project where rigid metal conduit is used. Aluminum conduit specification will be submitted to the Engineer for approval. The aluminum conduit will be new and unused and UL-Listed. Notify the Engineer that aluminum conduit will be used on this project. Aluminum conduit will be installed, measured, and </w:t>
      </w:r>
      <w:proofErr w:type="spellStart"/>
      <w:proofErr w:type="gramStart"/>
      <w:r>
        <w:t>payed</w:t>
      </w:r>
      <w:proofErr w:type="spellEnd"/>
      <w:proofErr w:type="gramEnd"/>
      <w:r>
        <w:t xml:space="preserve"> for under item 618.</w:t>
      </w:r>
    </w:p>
    <w:p w14:paraId="3E4DB023" w14:textId="77777777" w:rsidR="002625D2" w:rsidRPr="00F54F6F" w:rsidRDefault="002625D2" w:rsidP="002625D2">
      <w:pPr>
        <w:spacing w:before="200"/>
        <w:rPr>
          <w:szCs w:val="20"/>
        </w:rPr>
      </w:pPr>
      <w:r w:rsidRPr="00F54F6F">
        <w:rPr>
          <w:szCs w:val="20"/>
        </w:rPr>
        <w:t xml:space="preserve">Install a continuous bare or green insulated copper wire, No. 6 </w:t>
      </w:r>
      <w:proofErr w:type="spellStart"/>
      <w:r w:rsidRPr="00F54F6F">
        <w:rPr>
          <w:szCs w:val="20"/>
        </w:rPr>
        <w:t>awg</w:t>
      </w:r>
      <w:proofErr w:type="spellEnd"/>
      <w:r w:rsidRPr="00F54F6F">
        <w:rPr>
          <w:szCs w:val="20"/>
        </w:rPr>
        <w:t xml:space="preserve"> or larger, except </w:t>
      </w:r>
      <w:proofErr w:type="gramStart"/>
      <w:r w:rsidRPr="00F54F6F">
        <w:rPr>
          <w:szCs w:val="20"/>
        </w:rPr>
        <w:t>where</w:t>
      </w:r>
      <w:proofErr w:type="gramEnd"/>
      <w:r w:rsidRPr="00F54F6F">
        <w:rPr>
          <w:szCs w:val="20"/>
        </w:rPr>
        <w:t xml:space="preserve"> shown on the plans, in the conduit throughout the electrical system in accordance with the electrical detail sheets, and the latest edition of the National Electrical Code.</w:t>
      </w:r>
    </w:p>
    <w:p w14:paraId="456AF2BE" w14:textId="77777777" w:rsidR="002625D2" w:rsidRPr="00F54F6F" w:rsidRDefault="002625D2" w:rsidP="002625D2">
      <w:pPr>
        <w:spacing w:before="200"/>
        <w:rPr>
          <w:szCs w:val="20"/>
        </w:rPr>
      </w:pPr>
      <w:r w:rsidRPr="00F54F6F">
        <w:rPr>
          <w:szCs w:val="20"/>
        </w:rPr>
        <w:t>The locations of conduit as shown are for diagrammatic purposes only and may be varied to meet local conditions, subject to approval.</w:t>
      </w:r>
    </w:p>
    <w:p w14:paraId="32EF2AE1" w14:textId="1983AC93" w:rsidR="002625D2" w:rsidRPr="00F54F6F" w:rsidRDefault="002625D2" w:rsidP="002625D2">
      <w:pPr>
        <w:spacing w:before="200"/>
        <w:rPr>
          <w:szCs w:val="20"/>
        </w:rPr>
      </w:pPr>
      <w:r w:rsidRPr="00F54F6F">
        <w:rPr>
          <w:szCs w:val="20"/>
        </w:rPr>
        <w:t xml:space="preserve">All conduit placed under existing pavement will be bored as directed.  Cutting, </w:t>
      </w:r>
      <w:r w:rsidR="003C1D71" w:rsidRPr="00F54F6F">
        <w:rPr>
          <w:szCs w:val="20"/>
        </w:rPr>
        <w:t>trenching,</w:t>
      </w:r>
      <w:r w:rsidRPr="00F54F6F">
        <w:rPr>
          <w:szCs w:val="20"/>
        </w:rPr>
        <w:t xml:space="preserve"> or jacking across roadways or driveways will not be permitted without approval.</w:t>
      </w:r>
    </w:p>
    <w:p w14:paraId="1C4CDAFF" w14:textId="107DED2B" w:rsidR="002625D2" w:rsidRPr="00F54F6F" w:rsidRDefault="002625D2" w:rsidP="002625D2">
      <w:pPr>
        <w:spacing w:before="200"/>
        <w:rPr>
          <w:szCs w:val="20"/>
        </w:rPr>
      </w:pPr>
      <w:r w:rsidRPr="00F54F6F">
        <w:rPr>
          <w:szCs w:val="20"/>
        </w:rPr>
        <w:t xml:space="preserve">Install a </w:t>
      </w:r>
      <w:r w:rsidR="003C1D71" w:rsidRPr="00F54F6F">
        <w:rPr>
          <w:szCs w:val="20"/>
        </w:rPr>
        <w:t>3-inch</w:t>
      </w:r>
      <w:r w:rsidRPr="00F54F6F">
        <w:rPr>
          <w:szCs w:val="20"/>
        </w:rPr>
        <w:t xml:space="preserve"> warning tape on trenched conduit runs during backfill operations. The tape will be red polyethylene marked “CAUTION-BURIED ELECTRIC LINE”.  Place the tape 12 inches above the conduit.  Measurement and payment </w:t>
      </w:r>
      <w:r w:rsidR="003C1D71" w:rsidRPr="00F54F6F">
        <w:rPr>
          <w:szCs w:val="20"/>
        </w:rPr>
        <w:t>are</w:t>
      </w:r>
      <w:r w:rsidRPr="00F54F6F">
        <w:rPr>
          <w:szCs w:val="20"/>
        </w:rPr>
        <w:t xml:space="preserve"> subsidiary to Item 618, “Conduit”.</w:t>
      </w:r>
    </w:p>
    <w:p w14:paraId="4B7A39A2" w14:textId="77777777" w:rsidR="002625D2" w:rsidRPr="00F54F6F" w:rsidRDefault="002625D2" w:rsidP="002625D2">
      <w:pPr>
        <w:spacing w:before="200"/>
        <w:rPr>
          <w:szCs w:val="20"/>
        </w:rPr>
      </w:pPr>
      <w:r w:rsidRPr="00F54F6F">
        <w:rPr>
          <w:szCs w:val="20"/>
        </w:rPr>
        <w:t>When backfilling bore pits, ensure the conduit does not become damaged.  Place select backfill in three equal lifts to the bottom of the conduit or place sand to a point 2 inches above the conduit.  Compact the backfill to obtain a density equal to the existing, adjacent soil.  Prevent backfill material from entering the conduit.</w:t>
      </w:r>
    </w:p>
    <w:p w14:paraId="2B01E341" w14:textId="77777777" w:rsidR="002625D2" w:rsidRPr="00F54F6F" w:rsidRDefault="002625D2" w:rsidP="002625D2">
      <w:pPr>
        <w:spacing w:before="200"/>
        <w:rPr>
          <w:szCs w:val="20"/>
        </w:rPr>
      </w:pPr>
      <w:r w:rsidRPr="00F54F6F">
        <w:rPr>
          <w:szCs w:val="20"/>
        </w:rPr>
        <w:t>Excavate bore pits no closer than 2 feet from the edge of pavement or base.</w:t>
      </w:r>
    </w:p>
    <w:p w14:paraId="02780192" w14:textId="77777777" w:rsidR="002625D2" w:rsidRPr="00F54F6F" w:rsidRDefault="002625D2" w:rsidP="002625D2">
      <w:pPr>
        <w:spacing w:before="200"/>
        <w:rPr>
          <w:szCs w:val="20"/>
        </w:rPr>
      </w:pPr>
      <w:r w:rsidRPr="00F54F6F">
        <w:rPr>
          <w:szCs w:val="20"/>
        </w:rPr>
        <w:t xml:space="preserve">The vertical and horizontal tolerances of bored conduits </w:t>
      </w:r>
      <w:proofErr w:type="gramStart"/>
      <w:r w:rsidRPr="00F54F6F">
        <w:rPr>
          <w:szCs w:val="20"/>
        </w:rPr>
        <w:t>are</w:t>
      </w:r>
      <w:proofErr w:type="gramEnd"/>
      <w:r w:rsidRPr="00F54F6F">
        <w:rPr>
          <w:szCs w:val="20"/>
        </w:rPr>
        <w:t xml:space="preserve"> not to exceed 18 inches as measured from the target point.</w:t>
      </w:r>
    </w:p>
    <w:p w14:paraId="50E0E00E" w14:textId="77777777" w:rsidR="002625D2" w:rsidRPr="00F54F6F" w:rsidRDefault="002625D2" w:rsidP="002625D2">
      <w:pPr>
        <w:spacing w:before="200"/>
        <w:rPr>
          <w:szCs w:val="20"/>
        </w:rPr>
      </w:pPr>
      <w:r w:rsidRPr="00F54F6F">
        <w:rPr>
          <w:szCs w:val="20"/>
        </w:rPr>
        <w:t xml:space="preserve">Ensure that all PVC conduit and fittings will be </w:t>
      </w:r>
      <w:proofErr w:type="gramStart"/>
      <w:r w:rsidRPr="00F54F6F">
        <w:rPr>
          <w:szCs w:val="20"/>
        </w:rPr>
        <w:t>schedule</w:t>
      </w:r>
      <w:proofErr w:type="gramEnd"/>
      <w:r w:rsidRPr="00F54F6F">
        <w:rPr>
          <w:szCs w:val="20"/>
        </w:rPr>
        <w:t xml:space="preserve"> 40.</w:t>
      </w:r>
    </w:p>
    <w:p w14:paraId="5E0064C2" w14:textId="77777777" w:rsidR="002625D2" w:rsidRPr="00F54F6F" w:rsidRDefault="002625D2" w:rsidP="002625D2">
      <w:pPr>
        <w:spacing w:before="200"/>
        <w:rPr>
          <w:szCs w:val="20"/>
        </w:rPr>
      </w:pPr>
      <w:r w:rsidRPr="00F54F6F">
        <w:rPr>
          <w:szCs w:val="20"/>
        </w:rPr>
        <w:t>Bell end fittings will be used at the ends of all non-metallic conduits.  (e.g., metal junction box).</w:t>
      </w:r>
    </w:p>
    <w:p w14:paraId="502657FE" w14:textId="77777777" w:rsidR="002625D2" w:rsidRPr="00F54F6F" w:rsidRDefault="002625D2" w:rsidP="002625D2">
      <w:pPr>
        <w:spacing w:before="200"/>
        <w:rPr>
          <w:szCs w:val="20"/>
        </w:rPr>
      </w:pPr>
      <w:r w:rsidRPr="00F54F6F">
        <w:rPr>
          <w:szCs w:val="20"/>
        </w:rPr>
        <w:t>Where PVC, duct cable, and HDPE conduit 1” and larger is allowed and installed as per TxDOT standards, provide a PVC elbow in place of the galvanized rigid metal elbow required by the Electrical Detail Standards.  Ensure the PVC elbow is of the same schedule rating as the conduit to which is connected.  Ensure only a flat, high tensile strength polyester fiber pull tape is used for pulling conductor through the PVC conduit system.</w:t>
      </w:r>
    </w:p>
    <w:p w14:paraId="03B653E0" w14:textId="2415F44C" w:rsidR="00E4753B" w:rsidRPr="002625D2" w:rsidRDefault="00E4753B" w:rsidP="00474F37">
      <w:pPr>
        <w:pStyle w:val="NormalWeb"/>
        <w:spacing w:before="0" w:beforeAutospacing="0" w:after="0" w:afterAutospacing="0"/>
        <w:rPr>
          <w:b/>
          <w:bCs/>
          <w:sz w:val="28"/>
          <w:szCs w:val="28"/>
          <w:u w:val="single"/>
        </w:rPr>
      </w:pPr>
      <w:bookmarkStart w:id="894" w:name="_Hlk87610071"/>
      <w:bookmarkEnd w:id="893"/>
      <w:r w:rsidRPr="002625D2">
        <w:rPr>
          <w:b/>
          <w:bCs/>
          <w:sz w:val="28"/>
          <w:szCs w:val="28"/>
          <w:u w:val="single"/>
        </w:rPr>
        <w:t>ITEM 636</w:t>
      </w:r>
      <w:r w:rsidR="002625D2" w:rsidRPr="002625D2">
        <w:rPr>
          <w:b/>
          <w:bCs/>
          <w:sz w:val="28"/>
          <w:szCs w:val="28"/>
          <w:u w:val="single"/>
        </w:rPr>
        <w:t xml:space="preserve"> - Signs</w:t>
      </w:r>
      <w:r w:rsidRPr="002625D2">
        <w:rPr>
          <w:b/>
          <w:bCs/>
          <w:sz w:val="28"/>
          <w:szCs w:val="28"/>
          <w:u w:val="single"/>
        </w:rPr>
        <w:t>:</w:t>
      </w:r>
    </w:p>
    <w:p w14:paraId="03B653E1" w14:textId="77777777" w:rsidR="00E4753B" w:rsidRDefault="00E4753B" w:rsidP="00474F37">
      <w:pPr>
        <w:pStyle w:val="BodyText"/>
      </w:pPr>
      <w:r>
        <w:lastRenderedPageBreak/>
        <w:t>Ensure t</w:t>
      </w:r>
      <w:r w:rsidRPr="00445B62">
        <w:t>he location and details of the fabrication, assembly and erection of the aluminum signs are in accordance with the details shown on the plans.</w:t>
      </w:r>
    </w:p>
    <w:p w14:paraId="03B653E2" w14:textId="77777777" w:rsidR="00E4753B" w:rsidRPr="00445B62" w:rsidRDefault="00E4753B" w:rsidP="00474F37">
      <w:pPr>
        <w:pStyle w:val="BodyText"/>
      </w:pPr>
      <w:r w:rsidRPr="00445B62">
        <w:t>Ensure the Contractor's working drawings, for extruded aluminum signs, conform to the details shown on the plans.</w:t>
      </w:r>
    </w:p>
    <w:p w14:paraId="03B653E3" w14:textId="77777777" w:rsidR="00E4753B" w:rsidRPr="00445B62" w:rsidRDefault="00E4753B" w:rsidP="00474F37">
      <w:pPr>
        <w:pStyle w:val="BodyText"/>
      </w:pPr>
      <w:r w:rsidRPr="00445B62">
        <w:t>Transport signs in such a manner as to not damage the high intensity reflective sheeting.  Carry signs in a standing position within a divider rack assembly.</w:t>
      </w:r>
    </w:p>
    <w:p w14:paraId="03B653E4" w14:textId="77777777" w:rsidR="00E4753B" w:rsidRPr="00445B62" w:rsidRDefault="00E4753B" w:rsidP="00474F37">
      <w:pPr>
        <w:pStyle w:val="BodyText"/>
      </w:pPr>
      <w:r w:rsidRPr="00445B62">
        <w:t>Ensure new sign panels have edge molding as detailed in the edge molding standard sheet.  Edge molding will be subsidiary to this item.  Install sign clamps on the sign before the installation of the edge molding.</w:t>
      </w:r>
    </w:p>
    <w:p w14:paraId="44EDB144" w14:textId="77777777" w:rsidR="00CA7153" w:rsidRDefault="00CA7153" w:rsidP="00474F37">
      <w:pPr>
        <w:pStyle w:val="BodyText"/>
        <w:spacing w:before="0"/>
        <w:rPr>
          <w:b/>
          <w:bCs/>
          <w:sz w:val="28"/>
          <w:szCs w:val="28"/>
          <w:u w:val="single"/>
        </w:rPr>
      </w:pPr>
      <w:bookmarkStart w:id="895" w:name="_Hlk87610093"/>
      <w:bookmarkEnd w:id="894"/>
    </w:p>
    <w:p w14:paraId="03B653E6" w14:textId="3A5D2089" w:rsidR="00E4753B" w:rsidRPr="002625D2" w:rsidRDefault="00E4753B" w:rsidP="00474F37">
      <w:pPr>
        <w:pStyle w:val="BodyText"/>
        <w:spacing w:before="0"/>
        <w:rPr>
          <w:b/>
          <w:bCs/>
          <w:sz w:val="28"/>
          <w:szCs w:val="28"/>
          <w:u w:val="single"/>
        </w:rPr>
      </w:pPr>
      <w:r w:rsidRPr="002625D2">
        <w:rPr>
          <w:b/>
          <w:bCs/>
          <w:sz w:val="28"/>
          <w:szCs w:val="28"/>
          <w:u w:val="single"/>
        </w:rPr>
        <w:t>ITEM 644</w:t>
      </w:r>
      <w:r w:rsidR="002625D2" w:rsidRPr="002625D2">
        <w:rPr>
          <w:b/>
          <w:bCs/>
          <w:sz w:val="28"/>
          <w:szCs w:val="28"/>
          <w:u w:val="single"/>
        </w:rPr>
        <w:t xml:space="preserve"> – </w:t>
      </w:r>
      <w:r w:rsidR="00241152">
        <w:rPr>
          <w:b/>
          <w:bCs/>
          <w:sz w:val="28"/>
          <w:szCs w:val="28"/>
          <w:u w:val="single"/>
        </w:rPr>
        <w:t>Small Roadside Sign Assemblies</w:t>
      </w:r>
      <w:r w:rsidR="002625D2" w:rsidRPr="002625D2">
        <w:rPr>
          <w:b/>
          <w:bCs/>
          <w:sz w:val="28"/>
          <w:szCs w:val="28"/>
          <w:u w:val="single"/>
        </w:rPr>
        <w:t>:</w:t>
      </w:r>
    </w:p>
    <w:p w14:paraId="03B653E7" w14:textId="77777777" w:rsidR="00E4753B" w:rsidRDefault="00E4753B" w:rsidP="00474F37">
      <w:pPr>
        <w:pStyle w:val="BodyText"/>
        <w:spacing w:before="0"/>
        <w:rPr>
          <w:b/>
          <w:bCs/>
        </w:rPr>
      </w:pPr>
    </w:p>
    <w:p w14:paraId="03B653E8" w14:textId="77777777" w:rsidR="00E4753B" w:rsidRDefault="00E4753B" w:rsidP="00474F37">
      <w:pPr>
        <w:pStyle w:val="BodyText"/>
        <w:spacing w:before="0"/>
        <w:rPr>
          <w:bCs/>
        </w:rPr>
      </w:pPr>
      <w:r w:rsidRPr="00E86B33">
        <w:rPr>
          <w:bCs/>
        </w:rPr>
        <w:t>Type A signs will be made of flat aluminum.</w:t>
      </w:r>
    </w:p>
    <w:p w14:paraId="03B653E9" w14:textId="77777777" w:rsidR="00E4753B" w:rsidRDefault="00E4753B" w:rsidP="00474F37">
      <w:pPr>
        <w:pStyle w:val="BodyText"/>
        <w:spacing w:before="0"/>
        <w:rPr>
          <w:bCs/>
        </w:rPr>
      </w:pPr>
    </w:p>
    <w:p w14:paraId="03B653EA" w14:textId="77777777" w:rsidR="00E4753B" w:rsidRDefault="00E4753B" w:rsidP="00474F37">
      <w:pPr>
        <w:pStyle w:val="BodyText"/>
        <w:spacing w:before="0"/>
        <w:rPr>
          <w:bCs/>
        </w:rPr>
      </w:pPr>
      <w:r w:rsidRPr="00E86B33">
        <w:rPr>
          <w:bCs/>
        </w:rPr>
        <w:t>Existing sign assemblies will be removed after the proposed sign is installed. Contractor will leave existing sign in place while proposed sign goes up. The existing sign will be removed immediately after the proposed sign is installed.</w:t>
      </w:r>
    </w:p>
    <w:p w14:paraId="03B653EB" w14:textId="77777777" w:rsidR="00E4753B" w:rsidRDefault="00E4753B" w:rsidP="00474F37">
      <w:pPr>
        <w:pStyle w:val="BodyText"/>
        <w:spacing w:before="0"/>
        <w:rPr>
          <w:bCs/>
        </w:rPr>
      </w:pPr>
    </w:p>
    <w:p w14:paraId="03B653EC" w14:textId="77777777" w:rsidR="00E4753B" w:rsidRDefault="00E4753B" w:rsidP="00474F37">
      <w:pPr>
        <w:pStyle w:val="BodyText"/>
        <w:spacing w:before="0"/>
        <w:rPr>
          <w:bCs/>
        </w:rPr>
      </w:pPr>
      <w:r w:rsidRPr="00E86B33">
        <w:rPr>
          <w:bCs/>
        </w:rPr>
        <w:t xml:space="preserve">For this project, the standard triangular slip base two bolt casting will be used. This casting must be furnished </w:t>
      </w:r>
      <w:proofErr w:type="gramStart"/>
      <w:r w:rsidRPr="00E86B33">
        <w:rPr>
          <w:bCs/>
        </w:rPr>
        <w:t>from</w:t>
      </w:r>
      <w:proofErr w:type="gramEnd"/>
      <w:r w:rsidRPr="00E86B33">
        <w:rPr>
          <w:bCs/>
        </w:rPr>
        <w:t xml:space="preserve"> an approved manufacturer.  </w:t>
      </w:r>
    </w:p>
    <w:p w14:paraId="03B653ED" w14:textId="77777777" w:rsidR="00E4753B" w:rsidRDefault="00E4753B" w:rsidP="00474F37">
      <w:pPr>
        <w:pStyle w:val="BodyText"/>
        <w:spacing w:before="0"/>
        <w:rPr>
          <w:bCs/>
        </w:rPr>
      </w:pPr>
    </w:p>
    <w:p w14:paraId="03B653EE" w14:textId="77777777" w:rsidR="00E4753B" w:rsidRDefault="00E4753B" w:rsidP="00474F37">
      <w:pPr>
        <w:pStyle w:val="BodyText"/>
        <w:spacing w:before="0"/>
        <w:rPr>
          <w:bCs/>
        </w:rPr>
      </w:pPr>
      <w:r w:rsidRPr="00E86B33">
        <w:rPr>
          <w:bCs/>
        </w:rPr>
        <w:t>Erect the proposed signs an appropriate distance from adjacent signs in accordance with the Texas MUTCD, as directed and as shown on the plans.</w:t>
      </w:r>
    </w:p>
    <w:p w14:paraId="03B653EF" w14:textId="77777777" w:rsidR="00E4753B" w:rsidRDefault="00E4753B" w:rsidP="00474F37">
      <w:pPr>
        <w:pStyle w:val="BodyText"/>
        <w:spacing w:before="0"/>
        <w:rPr>
          <w:bCs/>
        </w:rPr>
      </w:pPr>
    </w:p>
    <w:p w14:paraId="03B653F0" w14:textId="77777777" w:rsidR="00E4753B" w:rsidRDefault="00E4753B" w:rsidP="00474F37">
      <w:pPr>
        <w:pStyle w:val="BodyText"/>
        <w:spacing w:before="0"/>
        <w:rPr>
          <w:bCs/>
        </w:rPr>
      </w:pPr>
      <w:r w:rsidRPr="00E86B33">
        <w:rPr>
          <w:bCs/>
        </w:rPr>
        <w:t>Verify the elevation difference between the edge of the travel lane and bottom of the sign.</w:t>
      </w:r>
    </w:p>
    <w:p w14:paraId="03B653F1" w14:textId="77777777" w:rsidR="00E4753B" w:rsidRDefault="00E4753B" w:rsidP="00474F37">
      <w:pPr>
        <w:pStyle w:val="BodyText"/>
        <w:spacing w:before="0"/>
        <w:rPr>
          <w:bCs/>
        </w:rPr>
      </w:pPr>
    </w:p>
    <w:p w14:paraId="03B653F2" w14:textId="77777777" w:rsidR="00E4753B" w:rsidRDefault="00E4753B" w:rsidP="00474F37">
      <w:pPr>
        <w:pStyle w:val="BodyText"/>
        <w:spacing w:before="0"/>
        <w:rPr>
          <w:bCs/>
        </w:rPr>
      </w:pPr>
      <w:r w:rsidRPr="002606FD">
        <w:rPr>
          <w:bCs/>
        </w:rPr>
        <w:t>Do not remove existing sign assemblies until signs are ready to be installed on new mounts.</w:t>
      </w:r>
    </w:p>
    <w:p w14:paraId="79EFECC5" w14:textId="77777777" w:rsidR="00906DA4" w:rsidRDefault="00906DA4" w:rsidP="00906DA4">
      <w:pPr>
        <w:spacing w:before="200"/>
      </w:pPr>
      <w:r>
        <w:t xml:space="preserve">Sign assemblies associated with warning signs or </w:t>
      </w:r>
      <w:proofErr w:type="gramStart"/>
      <w:r>
        <w:t>stop</w:t>
      </w:r>
      <w:proofErr w:type="gramEnd"/>
      <w:r>
        <w:t xml:space="preserve"> or yield signs will require Omni -Directional Post Wrap. Retroreflective sheeting wrapped around a warning sign is yellow.  Stop or Yield signs will require red sheeting. Retroreflective sheeting wrapped around a sign has a height on the post of at least 12 inches. The bottom of the retroreflective sheeting will be placed two feet below the bottom of the sign. The Engineer will approve the retroreflective sheeting wrap prior to any installation. This work will not be paid for separately; but will be subsidiary to this Item.</w:t>
      </w:r>
    </w:p>
    <w:p w14:paraId="16C726A0" w14:textId="77777777" w:rsidR="0059789D" w:rsidRPr="00987D6B" w:rsidRDefault="0059789D" w:rsidP="0059789D">
      <w:pPr>
        <w:spacing w:before="200"/>
        <w:rPr>
          <w:szCs w:val="24"/>
        </w:rPr>
      </w:pPr>
      <w:bookmarkStart w:id="896" w:name="_Hlk120802497"/>
      <w:r>
        <w:rPr>
          <w:szCs w:val="24"/>
        </w:rPr>
        <w:t xml:space="preserve">Flat aluminum signs removed </w:t>
      </w:r>
      <w:proofErr w:type="gramStart"/>
      <w:r>
        <w:rPr>
          <w:szCs w:val="24"/>
        </w:rPr>
        <w:t>on</w:t>
      </w:r>
      <w:proofErr w:type="gramEnd"/>
      <w:r>
        <w:rPr>
          <w:szCs w:val="24"/>
        </w:rPr>
        <w:t xml:space="preserve"> the project will remain property of the State.  The signs are to be delivered to the nearest Atlanta District Maintenance office yard, coordinate delivery with the Engineer.  Mounting hardware and supports will remain property of the contractor to dispose of </w:t>
      </w:r>
      <w:r>
        <w:rPr>
          <w:szCs w:val="24"/>
        </w:rPr>
        <w:lastRenderedPageBreak/>
        <w:t xml:space="preserve">in accordance with federal, </w:t>
      </w:r>
      <w:proofErr w:type="gramStart"/>
      <w:r>
        <w:rPr>
          <w:szCs w:val="24"/>
        </w:rPr>
        <w:t>state</w:t>
      </w:r>
      <w:proofErr w:type="gramEnd"/>
      <w:r>
        <w:rPr>
          <w:szCs w:val="24"/>
        </w:rPr>
        <w:t xml:space="preserve"> and local regulations. This work will not be paid for separately but will be subsidiary to this Item.</w:t>
      </w:r>
    </w:p>
    <w:p w14:paraId="1EA033AA" w14:textId="77777777" w:rsidR="002625D2" w:rsidRDefault="00E4753B">
      <w:pPr>
        <w:rPr>
          <w:b/>
        </w:rPr>
      </w:pPr>
      <w:bookmarkStart w:id="897" w:name="_Hlk87610128"/>
      <w:bookmarkEnd w:id="895"/>
      <w:bookmarkEnd w:id="896"/>
      <w:r w:rsidRPr="002625D2">
        <w:rPr>
          <w:b/>
          <w:sz w:val="28"/>
          <w:szCs w:val="24"/>
          <w:u w:val="single"/>
        </w:rPr>
        <w:t>ITEM 658</w:t>
      </w:r>
      <w:r w:rsidR="002625D2" w:rsidRPr="002625D2">
        <w:rPr>
          <w:b/>
          <w:sz w:val="28"/>
          <w:szCs w:val="24"/>
          <w:u w:val="single"/>
        </w:rPr>
        <w:t xml:space="preserve"> – Delineator and Object Marker Assemblies</w:t>
      </w:r>
      <w:r w:rsidRPr="002625D2">
        <w:rPr>
          <w:b/>
          <w:sz w:val="28"/>
          <w:szCs w:val="24"/>
          <w:u w:val="single"/>
        </w:rPr>
        <w:t>:</w:t>
      </w:r>
      <w:r w:rsidR="007477B6">
        <w:rPr>
          <w:b/>
        </w:rPr>
        <w:t xml:space="preserve"> </w:t>
      </w:r>
    </w:p>
    <w:p w14:paraId="03B653F4" w14:textId="5F100153" w:rsidR="00E4753B" w:rsidRPr="007477B6" w:rsidDel="004C1EF6" w:rsidRDefault="007477B6">
      <w:pPr>
        <w:rPr>
          <w:del w:id="898" w:author="Michael Klier @PD" w:date="2024-02-06T14:59:00Z"/>
        </w:rPr>
      </w:pPr>
      <w:del w:id="899" w:author="Michael Klier @PD" w:date="2024-02-06T14:59:00Z">
        <w:r w:rsidRPr="007477B6" w:rsidDel="004C1EF6">
          <w:rPr>
            <w:b/>
            <w:i/>
            <w:highlight w:val="yellow"/>
          </w:rPr>
          <w:delText>REQUIRED ON ALL PROJECT WITH OBJECT MARKERS</w:delText>
        </w:r>
      </w:del>
    </w:p>
    <w:p w14:paraId="03B653F5" w14:textId="77777777" w:rsidR="00E4753B" w:rsidRPr="006F1732" w:rsidRDefault="00E4753B" w:rsidP="00474F37">
      <w:pPr>
        <w:rPr>
          <w:bCs/>
          <w:szCs w:val="20"/>
        </w:rPr>
      </w:pPr>
      <w:r w:rsidRPr="006F1732">
        <w:rPr>
          <w:bCs/>
          <w:szCs w:val="20"/>
        </w:rPr>
        <w:t xml:space="preserve">Install only round posts meeting the requirements of DMS-4400 or as directed. </w:t>
      </w:r>
    </w:p>
    <w:p w14:paraId="03B653F6" w14:textId="380B50BF" w:rsidR="00E4753B" w:rsidRPr="00E22654" w:rsidRDefault="00E4753B" w:rsidP="00474F37">
      <w:pPr>
        <w:pStyle w:val="BodyText"/>
        <w:spacing w:before="0"/>
        <w:rPr>
          <w:b/>
          <w:bCs/>
          <w:sz w:val="28"/>
          <w:szCs w:val="28"/>
          <w:u w:val="single"/>
        </w:rPr>
      </w:pPr>
      <w:bookmarkStart w:id="900" w:name="_Hlk87610149"/>
      <w:bookmarkEnd w:id="897"/>
      <w:r w:rsidRPr="00E22654">
        <w:rPr>
          <w:b/>
          <w:bCs/>
          <w:sz w:val="28"/>
          <w:szCs w:val="28"/>
          <w:u w:val="single"/>
        </w:rPr>
        <w:t>ITEM 662</w:t>
      </w:r>
      <w:r w:rsidR="00E22654" w:rsidRPr="00E22654">
        <w:rPr>
          <w:b/>
          <w:bCs/>
          <w:sz w:val="28"/>
          <w:szCs w:val="28"/>
          <w:u w:val="single"/>
        </w:rPr>
        <w:t xml:space="preserve"> – Work Zone Pavement Markings</w:t>
      </w:r>
      <w:r w:rsidRPr="00E22654">
        <w:rPr>
          <w:b/>
          <w:bCs/>
          <w:sz w:val="28"/>
          <w:szCs w:val="28"/>
          <w:u w:val="single"/>
        </w:rPr>
        <w:t>:</w:t>
      </w:r>
    </w:p>
    <w:p w14:paraId="03B653F7" w14:textId="77777777" w:rsidR="00E4753B" w:rsidRDefault="00E4753B" w:rsidP="00474F37">
      <w:pPr>
        <w:pStyle w:val="BodyText"/>
        <w:rPr>
          <w:ins w:id="901" w:author="Julian Garcia @PD" w:date="2024-02-08T16:11:00Z"/>
        </w:rPr>
      </w:pPr>
      <w:r w:rsidRPr="006A6636">
        <w:t>Non-removable pavement markings may be paint and beads.</w:t>
      </w:r>
    </w:p>
    <w:p w14:paraId="370C7111" w14:textId="3B320010" w:rsidR="00014043" w:rsidRPr="006A6636" w:rsidRDefault="00014043" w:rsidP="00474F37">
      <w:pPr>
        <w:pStyle w:val="BodyText"/>
      </w:pPr>
      <w:ins w:id="902" w:author="Julian Garcia @PD" w:date="2024-02-08T16:11:00Z">
        <w:r>
          <w:t xml:space="preserve">Removable work zone markings shall be buttons. </w:t>
        </w:r>
      </w:ins>
    </w:p>
    <w:p w14:paraId="30E42EBB" w14:textId="7A879F20" w:rsidR="00050D0C" w:rsidRPr="00264B03" w:rsidDel="004C1EF6" w:rsidRDefault="00050D0C" w:rsidP="00050D0C">
      <w:pPr>
        <w:pStyle w:val="BodyText"/>
        <w:rPr>
          <w:del w:id="903" w:author="Michael Klier @PD" w:date="2024-02-06T14:59:00Z"/>
          <w:b/>
          <w:bCs/>
          <w:i/>
        </w:rPr>
      </w:pPr>
      <w:del w:id="904" w:author="Michael Klier @PD" w:date="2024-02-06T14:59:00Z">
        <w:r w:rsidRPr="000224A8" w:rsidDel="004C1EF6">
          <w:delText xml:space="preserve">Patch, repair, clean up </w:delText>
        </w:r>
        <w:r w:rsidDel="004C1EF6">
          <w:delText xml:space="preserve">each project </w:delText>
        </w:r>
        <w:r w:rsidRPr="000224A8" w:rsidDel="004C1EF6">
          <w:delText xml:space="preserve">and apply work zone pavement markings to each individual project </w:delText>
        </w:r>
        <w:r w:rsidDel="004C1EF6">
          <w:delText>bef</w:delText>
        </w:r>
        <w:r w:rsidRPr="000224A8" w:rsidDel="004C1EF6">
          <w:delText xml:space="preserve">ore conducting further sealing operations. </w:delText>
        </w:r>
        <w:r w:rsidRPr="00264B03" w:rsidDel="004C1EF6">
          <w:rPr>
            <w:b/>
            <w:bCs/>
            <w:i/>
          </w:rPr>
          <w:delText>(District seal coat only)</w:delText>
        </w:r>
      </w:del>
    </w:p>
    <w:p w14:paraId="33BD4FCE" w14:textId="77777777" w:rsidR="00050D0C" w:rsidRDefault="00050D0C" w:rsidP="00474F37">
      <w:pPr>
        <w:pStyle w:val="BodyText"/>
        <w:spacing w:before="0"/>
        <w:rPr>
          <w:b/>
          <w:bCs/>
        </w:rPr>
      </w:pPr>
    </w:p>
    <w:p w14:paraId="03B653F9" w14:textId="3362AC77" w:rsidR="00E4753B" w:rsidRPr="00E22654" w:rsidRDefault="00E4753B" w:rsidP="00474F37">
      <w:pPr>
        <w:pStyle w:val="BodyText"/>
        <w:spacing w:before="0"/>
        <w:rPr>
          <w:b/>
          <w:bCs/>
          <w:sz w:val="28"/>
          <w:szCs w:val="28"/>
          <w:u w:val="single"/>
        </w:rPr>
      </w:pPr>
      <w:bookmarkStart w:id="905" w:name="_Hlk87610175"/>
      <w:bookmarkEnd w:id="900"/>
      <w:r w:rsidRPr="00E22654">
        <w:rPr>
          <w:b/>
          <w:bCs/>
          <w:sz w:val="28"/>
          <w:szCs w:val="28"/>
          <w:u w:val="single"/>
        </w:rPr>
        <w:t>ITEM 666</w:t>
      </w:r>
      <w:r w:rsidR="00E22654" w:rsidRPr="00E22654">
        <w:rPr>
          <w:b/>
          <w:bCs/>
          <w:sz w:val="28"/>
          <w:szCs w:val="28"/>
          <w:u w:val="single"/>
        </w:rPr>
        <w:t xml:space="preserve"> - Reflectorized Pavement Markings</w:t>
      </w:r>
      <w:r w:rsidRPr="00E22654">
        <w:rPr>
          <w:b/>
          <w:bCs/>
          <w:sz w:val="28"/>
          <w:szCs w:val="28"/>
          <w:u w:val="single"/>
        </w:rPr>
        <w:t xml:space="preserve">: </w:t>
      </w:r>
    </w:p>
    <w:p w14:paraId="03B653FA" w14:textId="77777777" w:rsidR="00E4753B" w:rsidRDefault="00E4753B" w:rsidP="00474F37">
      <w:pPr>
        <w:pStyle w:val="BodyText"/>
        <w:spacing w:before="0"/>
        <w:rPr>
          <w:b/>
          <w:bCs/>
        </w:rPr>
      </w:pPr>
    </w:p>
    <w:p w14:paraId="03B653FB" w14:textId="77777777" w:rsidR="00E4753B" w:rsidRDefault="00E4753B" w:rsidP="00474F37">
      <w:pPr>
        <w:pStyle w:val="BodyText"/>
        <w:spacing w:before="0"/>
        <w:rPr>
          <w:bCs/>
        </w:rPr>
      </w:pPr>
      <w:r w:rsidRPr="00BC3EB6">
        <w:rPr>
          <w:bCs/>
        </w:rPr>
        <w:t>Furnish and place a double drop of Type II and Type III drop-on glass beads.</w:t>
      </w:r>
    </w:p>
    <w:p w14:paraId="03B653FC" w14:textId="77777777" w:rsidR="00E4753B" w:rsidRDefault="00E4753B" w:rsidP="00474F37">
      <w:pPr>
        <w:pStyle w:val="BodyText"/>
        <w:spacing w:before="0"/>
        <w:rPr>
          <w:bCs/>
        </w:rPr>
      </w:pPr>
    </w:p>
    <w:p w14:paraId="03B653FD" w14:textId="77777777" w:rsidR="00E4753B" w:rsidRDefault="00E4753B" w:rsidP="00474F37">
      <w:pPr>
        <w:pStyle w:val="BodyText"/>
        <w:spacing w:before="0"/>
        <w:rPr>
          <w:bCs/>
        </w:rPr>
      </w:pPr>
      <w:r w:rsidRPr="00BC3EB6">
        <w:rPr>
          <w:bCs/>
        </w:rPr>
        <w:t>Place pavement markings only after the surface treatment has cured to the satisfaction of the Engineer.</w:t>
      </w:r>
    </w:p>
    <w:p w14:paraId="03B653FE" w14:textId="77777777" w:rsidR="00E4753B" w:rsidRDefault="00E4753B" w:rsidP="00474F37">
      <w:pPr>
        <w:pStyle w:val="BodyText"/>
        <w:spacing w:before="0"/>
        <w:rPr>
          <w:bCs/>
        </w:rPr>
      </w:pPr>
    </w:p>
    <w:p w14:paraId="03B653FF" w14:textId="77777777" w:rsidR="00E4753B" w:rsidRDefault="00E4753B" w:rsidP="00474F37">
      <w:pPr>
        <w:pStyle w:val="BodyText"/>
        <w:spacing w:before="0"/>
        <w:rPr>
          <w:bCs/>
        </w:rPr>
      </w:pPr>
      <w:r w:rsidRPr="00BC3EB6">
        <w:rPr>
          <w:bCs/>
        </w:rPr>
        <w:t>Place pavement markings within 14 days after completion of the final surface.</w:t>
      </w:r>
    </w:p>
    <w:p w14:paraId="03B65400" w14:textId="77777777" w:rsidR="00E4753B" w:rsidRDefault="00E4753B" w:rsidP="00474F37">
      <w:pPr>
        <w:pStyle w:val="BodyText"/>
        <w:spacing w:before="0"/>
        <w:rPr>
          <w:bCs/>
        </w:rPr>
      </w:pPr>
    </w:p>
    <w:p w14:paraId="03B65401" w14:textId="77777777" w:rsidR="00E4753B" w:rsidRPr="00BC3EB6" w:rsidRDefault="00E4753B" w:rsidP="00474F37">
      <w:pPr>
        <w:pStyle w:val="BodyText"/>
        <w:spacing w:before="0"/>
        <w:rPr>
          <w:bCs/>
        </w:rPr>
      </w:pPr>
      <w:r w:rsidRPr="00BC3EB6">
        <w:rPr>
          <w:bCs/>
        </w:rPr>
        <w:t>Mark the lateral locations of pavement markings with pilot lines. Obtain approval of the location and alignment of the pilot lines before application of permanent markings.</w:t>
      </w:r>
    </w:p>
    <w:p w14:paraId="03B65402" w14:textId="76E2FB05" w:rsidR="00557342" w:rsidRDefault="00557342" w:rsidP="00557342">
      <w:pPr>
        <w:spacing w:before="200"/>
        <w:jc w:val="both"/>
        <w:rPr>
          <w:iCs/>
        </w:rPr>
      </w:pPr>
      <w:r>
        <w:rPr>
          <w:iCs/>
        </w:rPr>
        <w:t xml:space="preserve">A mobile unit will be required to take reflectivity readings, readings will be taken on all lines in both directions. The mobile reflectivity readings will not be paid for </w:t>
      </w:r>
      <w:r w:rsidR="003C1D71">
        <w:rPr>
          <w:iCs/>
        </w:rPr>
        <w:t>separately but</w:t>
      </w:r>
      <w:r>
        <w:rPr>
          <w:iCs/>
        </w:rPr>
        <w:t xml:space="preserve"> will be subsidiary to this bid item. Strict compliance with </w:t>
      </w:r>
      <w:proofErr w:type="gramStart"/>
      <w:r>
        <w:rPr>
          <w:iCs/>
        </w:rPr>
        <w:t>report</w:t>
      </w:r>
      <w:proofErr w:type="gramEnd"/>
      <w:r>
        <w:rPr>
          <w:iCs/>
        </w:rPr>
        <w:t xml:space="preserve"> output will be exercised in accordance </w:t>
      </w:r>
      <w:proofErr w:type="gramStart"/>
      <w:r>
        <w:rPr>
          <w:iCs/>
        </w:rPr>
        <w:t>to</w:t>
      </w:r>
      <w:proofErr w:type="gramEnd"/>
      <w:r>
        <w:rPr>
          <w:iCs/>
        </w:rPr>
        <w:t xml:space="preserve"> this general note. Information for each road must be together in the same file and submitted on a USB thumb drive. Submit a table of contents for each USB thumb </w:t>
      </w:r>
      <w:r w:rsidR="003C1D71">
        <w:rPr>
          <w:iCs/>
        </w:rPr>
        <w:t>drive.</w:t>
      </w:r>
      <w:r>
        <w:rPr>
          <w:iCs/>
        </w:rPr>
        <w:t xml:space="preserve"> Each thumb drive will contain a customer interactive report that generates a </w:t>
      </w:r>
      <w:r w:rsidR="003C1D71">
        <w:rPr>
          <w:iCs/>
        </w:rPr>
        <w:t>color-coded</w:t>
      </w:r>
      <w:r>
        <w:rPr>
          <w:iCs/>
        </w:rPr>
        <w:t xml:space="preserve"> map where the user can verify passing and failing sections of roadway. The </w:t>
      </w:r>
      <w:r w:rsidR="003C1D71">
        <w:rPr>
          <w:iCs/>
        </w:rPr>
        <w:t>color-coded</w:t>
      </w:r>
      <w:r>
        <w:rPr>
          <w:iCs/>
        </w:rPr>
        <w:t xml:space="preserve"> map should match the </w:t>
      </w:r>
      <w:r w:rsidR="00AB696A">
        <w:rPr>
          <w:iCs/>
        </w:rPr>
        <w:t>color-coded</w:t>
      </w:r>
      <w:r>
        <w:rPr>
          <w:iCs/>
        </w:rPr>
        <w:t xml:space="preserve"> graphs generated by the data in the computer. The graphs should have a </w:t>
      </w:r>
      <w:r w:rsidR="003C1D71">
        <w:rPr>
          <w:iCs/>
        </w:rPr>
        <w:t>color-coded</w:t>
      </w:r>
      <w:r>
        <w:rPr>
          <w:iCs/>
        </w:rPr>
        <w:t xml:space="preserve"> portion or shaded area representing failing and passing. The map should be standard Google earth maps or equal. Reports need to be in numerical order by reference number, concurrent with direction, labeled and separated by color, and include the posting date. The format will require prior acceptance by the Engineer.  </w:t>
      </w:r>
    </w:p>
    <w:p w14:paraId="03B65403" w14:textId="4BAE4D6B" w:rsidR="00E4753B" w:rsidRDefault="00E4753B">
      <w:r w:rsidRPr="00BC3EB6">
        <w:t xml:space="preserve">Record the location of “passing” and “no passing” zones before beginning roadway work </w:t>
      </w:r>
      <w:r w:rsidR="003C1D71" w:rsidRPr="00BC3EB6">
        <w:t>to</w:t>
      </w:r>
      <w:r w:rsidRPr="00BC3EB6">
        <w:t xml:space="preserve"> re-establish these zones in their original location.  Provide a copy of the record to the Engineer.</w:t>
      </w:r>
    </w:p>
    <w:p w14:paraId="03B65404" w14:textId="77777777" w:rsidR="00E4753B" w:rsidRDefault="00E4753B">
      <w:r w:rsidRPr="00BC3EB6">
        <w:t xml:space="preserve">The Engineer will determine locations of </w:t>
      </w:r>
      <w:proofErr w:type="gramStart"/>
      <w:r w:rsidRPr="00BC3EB6">
        <w:t>no</w:t>
      </w:r>
      <w:proofErr w:type="gramEnd"/>
      <w:r w:rsidRPr="00BC3EB6">
        <w:t>-passing zones.</w:t>
      </w:r>
    </w:p>
    <w:p w14:paraId="03B65405" w14:textId="7D97DC3E" w:rsidR="00E4753B" w:rsidRPr="00BC3EB6" w:rsidDel="00E46DF2" w:rsidRDefault="00E4753B">
      <w:pPr>
        <w:rPr>
          <w:del w:id="906" w:author="Michael Klier @PD" w:date="2024-02-06T15:28:00Z"/>
          <w:b/>
          <w:i/>
        </w:rPr>
      </w:pPr>
      <w:del w:id="907" w:author="Michael Klier @PD" w:date="2024-02-06T15:28:00Z">
        <w:r w:rsidRPr="00BC3EB6" w:rsidDel="00E46DF2">
          <w:lastRenderedPageBreak/>
          <w:delText>Place Type I pavement markings thirty days after the placement of</w:delText>
        </w:r>
        <w:r w:rsidDel="00E46DF2">
          <w:delText xml:space="preserve"> the</w:delText>
        </w:r>
        <w:r w:rsidRPr="00BC3EB6" w:rsidDel="00E46DF2">
          <w:delText xml:space="preserve"> Type II </w:delText>
        </w:r>
        <w:r w:rsidDel="00E46DF2">
          <w:delText xml:space="preserve">pavement </w:delText>
        </w:r>
        <w:r w:rsidRPr="00BC3EB6" w:rsidDel="00E46DF2">
          <w:delText>markings has been complet</w:delText>
        </w:r>
        <w:r w:rsidDel="00E46DF2">
          <w:delText>ed</w:delText>
        </w:r>
        <w:r w:rsidRPr="00BC3EB6" w:rsidDel="00E46DF2">
          <w:delText xml:space="preserve">. </w:delText>
        </w:r>
        <w:r w:rsidR="006A4DA2" w:rsidDel="00E46DF2">
          <w:delText xml:space="preserve"> </w:delText>
        </w:r>
        <w:r w:rsidRPr="00BC3EB6" w:rsidDel="00E46DF2">
          <w:delText>(</w:delText>
        </w:r>
        <w:r w:rsidRPr="00BC3EB6" w:rsidDel="00E46DF2">
          <w:rPr>
            <w:b/>
            <w:i/>
          </w:rPr>
          <w:delText>Use on all projects that receive a full wi</w:delText>
        </w:r>
        <w:r w:rsidR="003C1D71" w:rsidDel="00E46DF2">
          <w:rPr>
            <w:b/>
            <w:i/>
          </w:rPr>
          <w:delText>d</w:delText>
        </w:r>
        <w:r w:rsidRPr="00BC3EB6" w:rsidDel="00E46DF2">
          <w:rPr>
            <w:b/>
            <w:i/>
          </w:rPr>
          <w:delText>th surface treatment.  Be sure to allow</w:delText>
        </w:r>
        <w:r w:rsidR="006A4DA2" w:rsidDel="00E46DF2">
          <w:rPr>
            <w:b/>
            <w:i/>
          </w:rPr>
          <w:delText xml:space="preserve"> time for this in time estimate</w:delText>
        </w:r>
        <w:r w:rsidRPr="00BC3EB6" w:rsidDel="00E46DF2">
          <w:rPr>
            <w:b/>
            <w:i/>
          </w:rPr>
          <w:delText xml:space="preserve"> and barricades).</w:delText>
        </w:r>
      </w:del>
    </w:p>
    <w:p w14:paraId="03B65406" w14:textId="0F6157AF" w:rsidR="00DC7901" w:rsidRPr="00E22654" w:rsidDel="002D22F8" w:rsidRDefault="00DC7901" w:rsidP="00DC7901">
      <w:pPr>
        <w:spacing w:before="200" w:after="0" w:line="240" w:lineRule="auto"/>
        <w:rPr>
          <w:del w:id="908" w:author="Michael Klier @PD" w:date="2024-02-06T15:21:00Z"/>
          <w:b/>
          <w:bCs/>
          <w:color w:val="000000"/>
          <w:sz w:val="28"/>
          <w:u w:val="single"/>
        </w:rPr>
      </w:pPr>
      <w:bookmarkStart w:id="909" w:name="_Hlk87610215"/>
      <w:bookmarkEnd w:id="905"/>
      <w:del w:id="910" w:author="Michael Klier @PD" w:date="2024-02-06T15:21:00Z">
        <w:r w:rsidRPr="00E22654" w:rsidDel="002D22F8">
          <w:rPr>
            <w:b/>
            <w:bCs/>
            <w:sz w:val="28"/>
            <w:u w:val="single"/>
          </w:rPr>
          <w:delText>ITEM</w:delText>
        </w:r>
        <w:r w:rsidRPr="00E22654" w:rsidDel="002D22F8">
          <w:rPr>
            <w:b/>
            <w:bCs/>
            <w:color w:val="000000"/>
            <w:sz w:val="28"/>
            <w:u w:val="single"/>
          </w:rPr>
          <w:delText xml:space="preserve"> 668</w:delText>
        </w:r>
        <w:r w:rsidR="00E22654" w:rsidRPr="00E22654" w:rsidDel="002D22F8">
          <w:rPr>
            <w:b/>
            <w:bCs/>
            <w:color w:val="000000"/>
            <w:sz w:val="28"/>
            <w:u w:val="single"/>
          </w:rPr>
          <w:delText xml:space="preserve"> – Prefabricated Pavement Marking:</w:delText>
        </w:r>
      </w:del>
    </w:p>
    <w:p w14:paraId="03B65407" w14:textId="79DB5E65" w:rsidR="00DC7901" w:rsidRPr="00DC7901" w:rsidDel="002D22F8" w:rsidRDefault="00DC7901" w:rsidP="00DC7901">
      <w:pPr>
        <w:spacing w:before="200" w:after="0" w:line="240" w:lineRule="auto"/>
        <w:rPr>
          <w:del w:id="911" w:author="Michael Klier @PD" w:date="2024-02-06T15:21:00Z"/>
          <w:b/>
          <w:i/>
          <w:color w:val="000000"/>
          <w:szCs w:val="20"/>
        </w:rPr>
      </w:pPr>
      <w:del w:id="912" w:author="Michael Klier @PD" w:date="2024-02-06T15:21:00Z">
        <w:r w:rsidRPr="00DC7901" w:rsidDel="002D22F8">
          <w:rPr>
            <w:color w:val="000000"/>
            <w:szCs w:val="20"/>
          </w:rPr>
          <w:delText>Prefabricated Pavement Markings will be placed at locations as directed.</w:delText>
        </w:r>
        <w:r w:rsidDel="002D22F8">
          <w:rPr>
            <w:color w:val="000000"/>
            <w:szCs w:val="20"/>
          </w:rPr>
          <w:delText xml:space="preserve"> </w:delText>
        </w:r>
        <w:r w:rsidDel="002D22F8">
          <w:rPr>
            <w:b/>
            <w:i/>
            <w:color w:val="000000"/>
            <w:szCs w:val="20"/>
          </w:rPr>
          <w:delText>(Traffic projects)</w:delText>
        </w:r>
      </w:del>
    </w:p>
    <w:bookmarkEnd w:id="909"/>
    <w:p w14:paraId="03B65408" w14:textId="77777777" w:rsidR="00DC7901" w:rsidRDefault="00DC7901" w:rsidP="00474F37">
      <w:pPr>
        <w:pStyle w:val="BodyText"/>
        <w:spacing w:before="0"/>
        <w:rPr>
          <w:b/>
          <w:bCs/>
        </w:rPr>
      </w:pPr>
    </w:p>
    <w:p w14:paraId="03B65409" w14:textId="1B82C538" w:rsidR="00E4753B" w:rsidRPr="00E22654" w:rsidRDefault="00E4753B" w:rsidP="00474F37">
      <w:pPr>
        <w:pStyle w:val="BodyText"/>
        <w:spacing w:before="0"/>
        <w:rPr>
          <w:b/>
          <w:bCs/>
          <w:sz w:val="28"/>
          <w:szCs w:val="28"/>
          <w:u w:val="single"/>
        </w:rPr>
      </w:pPr>
      <w:bookmarkStart w:id="913" w:name="_Hlk87610269"/>
      <w:r w:rsidRPr="00E22654">
        <w:rPr>
          <w:b/>
          <w:bCs/>
          <w:sz w:val="28"/>
          <w:szCs w:val="28"/>
          <w:u w:val="single"/>
        </w:rPr>
        <w:t>ITEM 67</w:t>
      </w:r>
      <w:r w:rsidR="005D2F29" w:rsidRPr="00E22654">
        <w:rPr>
          <w:b/>
          <w:bCs/>
          <w:sz w:val="28"/>
          <w:szCs w:val="28"/>
          <w:u w:val="single"/>
        </w:rPr>
        <w:t>7</w:t>
      </w:r>
      <w:r w:rsidR="00E22654" w:rsidRPr="00E22654">
        <w:rPr>
          <w:b/>
          <w:bCs/>
          <w:sz w:val="28"/>
          <w:szCs w:val="28"/>
          <w:u w:val="single"/>
        </w:rPr>
        <w:t xml:space="preserve"> – Eliminating Existing Pavement Markings and Markers</w:t>
      </w:r>
      <w:r w:rsidRPr="00E22654">
        <w:rPr>
          <w:b/>
          <w:bCs/>
          <w:sz w:val="28"/>
          <w:szCs w:val="28"/>
          <w:u w:val="single"/>
        </w:rPr>
        <w:t>:</w:t>
      </w:r>
    </w:p>
    <w:p w14:paraId="03B6540A" w14:textId="77777777" w:rsidR="00DC7901" w:rsidRDefault="00DC7901"/>
    <w:p w14:paraId="03B6540B" w14:textId="36AA6BF1" w:rsidR="00E4753B" w:rsidRDefault="00E4753B">
      <w:r w:rsidRPr="009E1D99">
        <w:t xml:space="preserve">Furnish a </w:t>
      </w:r>
      <w:r w:rsidR="00E22654" w:rsidRPr="009E1D99">
        <w:t>high-pressure</w:t>
      </w:r>
      <w:r w:rsidRPr="009E1D99">
        <w:t xml:space="preserve"> water blasting system for removing paint, thermoplastic, epoxy, and preformed tape materials from the following surfaces without causing any grooves or trenching of that surface, including asphalt, concrete, friction coarse asphalt, grooved asphalt, and grooved concrete.</w:t>
      </w:r>
    </w:p>
    <w:p w14:paraId="03B6540C" w14:textId="4EF2CA51" w:rsidR="00E4753B" w:rsidRDefault="00E4753B">
      <w:r w:rsidRPr="009E1D99">
        <w:t xml:space="preserve">Use a </w:t>
      </w:r>
      <w:r w:rsidR="00E22654" w:rsidRPr="009E1D99">
        <w:t>high-pressure</w:t>
      </w:r>
      <w:r w:rsidRPr="009E1D99">
        <w:t xml:space="preserve"> water blasting system that </w:t>
      </w:r>
      <w:proofErr w:type="gramStart"/>
      <w:r w:rsidRPr="009E1D99">
        <w:t>consist</w:t>
      </w:r>
      <w:proofErr w:type="gramEnd"/>
      <w:r w:rsidRPr="009E1D99">
        <w:t xml:space="preserve"> of a vacuum recovery system that must provide for a nearly dry surface eliminating the possibility of uncontained run-off blasting water and debris.</w:t>
      </w:r>
    </w:p>
    <w:p w14:paraId="03B6540D" w14:textId="77777777" w:rsidR="00E4753B" w:rsidRDefault="00E4753B">
      <w:r w:rsidRPr="009E1D99">
        <w:t>All components required for the complete operation of the water blasting system – Ultra High Pressure (UHP) pump, vacuum system, clean water supply, vacuum recovery storage, blasting components will be mounted and transported on a single, fully self-contained and supporting</w:t>
      </w:r>
      <w:r>
        <w:t xml:space="preserve"> </w:t>
      </w:r>
      <w:r w:rsidRPr="009E1D99">
        <w:t>truck chassis, thereby eliminating the need for any additional water, vacuum, or other transport vehicles.</w:t>
      </w:r>
    </w:p>
    <w:p w14:paraId="03B6540E" w14:textId="41DE21D5" w:rsidR="00930949" w:rsidRPr="00E22654" w:rsidRDefault="00930949" w:rsidP="00930949">
      <w:pPr>
        <w:spacing w:before="200"/>
        <w:rPr>
          <w:b/>
          <w:bCs/>
          <w:color w:val="000000"/>
          <w:sz w:val="28"/>
          <w:szCs w:val="24"/>
          <w:u w:val="single"/>
        </w:rPr>
      </w:pPr>
      <w:bookmarkStart w:id="914" w:name="_Hlk87610295"/>
      <w:bookmarkEnd w:id="913"/>
      <w:r w:rsidRPr="00E22654">
        <w:rPr>
          <w:b/>
          <w:bCs/>
          <w:sz w:val="28"/>
          <w:szCs w:val="24"/>
          <w:u w:val="single"/>
        </w:rPr>
        <w:t>ITEM</w:t>
      </w:r>
      <w:r w:rsidRPr="00E22654">
        <w:rPr>
          <w:b/>
          <w:bCs/>
          <w:color w:val="000000"/>
          <w:sz w:val="28"/>
          <w:szCs w:val="24"/>
          <w:u w:val="single"/>
        </w:rPr>
        <w:t xml:space="preserve"> 678</w:t>
      </w:r>
      <w:r w:rsidR="00E22654" w:rsidRPr="00E22654">
        <w:rPr>
          <w:b/>
          <w:bCs/>
          <w:color w:val="000000"/>
          <w:sz w:val="28"/>
          <w:szCs w:val="24"/>
          <w:u w:val="single"/>
        </w:rPr>
        <w:t xml:space="preserve"> – Pavement Surface Preparation for Markings:</w:t>
      </w:r>
    </w:p>
    <w:p w14:paraId="03B6540F" w14:textId="71733182" w:rsidR="00930949" w:rsidRDefault="00930949" w:rsidP="00930949">
      <w:pPr>
        <w:pStyle w:val="BodyText"/>
      </w:pPr>
      <w:r>
        <w:t xml:space="preserve">Furnish a </w:t>
      </w:r>
      <w:r w:rsidR="00E22654">
        <w:t>high-pressure</w:t>
      </w:r>
      <w:r>
        <w:t xml:space="preserve"> water blasting system for removing paint, thermoplastic, epoxy, and preformed tape materials from the following surfaces without causing any grooves or trenching of that surface, including asphalt, concrete, friction coarse asphalt, grooved asphalt, and grooved concrete.</w:t>
      </w:r>
    </w:p>
    <w:p w14:paraId="03B65410" w14:textId="74B3B941" w:rsidR="00930949" w:rsidRDefault="00930949" w:rsidP="00930949">
      <w:pPr>
        <w:pStyle w:val="BodyText"/>
      </w:pPr>
      <w:r>
        <w:t xml:space="preserve">Use a </w:t>
      </w:r>
      <w:r w:rsidR="00E22654">
        <w:t>high-pressure</w:t>
      </w:r>
      <w:r>
        <w:t xml:space="preserve"> water blasting system that </w:t>
      </w:r>
      <w:proofErr w:type="gramStart"/>
      <w:r>
        <w:t>consist</w:t>
      </w:r>
      <w:proofErr w:type="gramEnd"/>
      <w:r>
        <w:t xml:space="preserve"> of a vacuum recovery system that must provide for a nearly dry surface eliminating the possibility of uncontained run-off blasting water and debris.</w:t>
      </w:r>
    </w:p>
    <w:p w14:paraId="03B65411" w14:textId="77777777" w:rsidR="00930949" w:rsidRPr="000E40EA" w:rsidRDefault="00930949" w:rsidP="00930949">
      <w:pPr>
        <w:pStyle w:val="Heading4"/>
        <w:rPr>
          <w:rFonts w:ascii="Times New Roman" w:hAnsi="Times New Roman"/>
          <w:b w:val="0"/>
          <w:sz w:val="24"/>
          <w:szCs w:val="24"/>
        </w:rPr>
      </w:pPr>
      <w:r w:rsidRPr="000E40EA">
        <w:rPr>
          <w:rFonts w:ascii="Times New Roman" w:hAnsi="Times New Roman"/>
          <w:b w:val="0"/>
          <w:sz w:val="24"/>
          <w:szCs w:val="24"/>
        </w:rPr>
        <w:t>All components required for the complete operation of the water</w:t>
      </w:r>
      <w:r>
        <w:rPr>
          <w:rFonts w:ascii="Times New Roman" w:hAnsi="Times New Roman"/>
          <w:b w:val="0"/>
          <w:sz w:val="24"/>
          <w:szCs w:val="24"/>
        </w:rPr>
        <w:t xml:space="preserve"> </w:t>
      </w:r>
      <w:r w:rsidRPr="000E40EA">
        <w:rPr>
          <w:rFonts w:ascii="Times New Roman" w:hAnsi="Times New Roman"/>
          <w:b w:val="0"/>
          <w:sz w:val="24"/>
          <w:szCs w:val="24"/>
        </w:rPr>
        <w:t xml:space="preserve">blasting system – Ultra High Pressure (UHP) pump, vacuum system, clean water supply, vacuum recovery storage, </w:t>
      </w:r>
      <w:r>
        <w:rPr>
          <w:rFonts w:ascii="Times New Roman" w:hAnsi="Times New Roman"/>
          <w:b w:val="0"/>
          <w:sz w:val="24"/>
          <w:szCs w:val="24"/>
        </w:rPr>
        <w:t>b</w:t>
      </w:r>
      <w:r w:rsidRPr="000E40EA">
        <w:rPr>
          <w:rFonts w:ascii="Times New Roman" w:hAnsi="Times New Roman"/>
          <w:b w:val="0"/>
          <w:sz w:val="24"/>
          <w:szCs w:val="24"/>
        </w:rPr>
        <w:t>lasting components will be mounted and transported on a single, fully self-contained and supporting truck chassis, thereby eliminating the need for any additional water, vacuum, or other transport vehicles.</w:t>
      </w:r>
    </w:p>
    <w:bookmarkEnd w:id="914"/>
    <w:p w14:paraId="03B65412" w14:textId="77777777" w:rsidR="00930949" w:rsidRDefault="00930949" w:rsidP="00474F37">
      <w:pPr>
        <w:rPr>
          <w:b/>
          <w:bCs/>
        </w:rPr>
      </w:pPr>
    </w:p>
    <w:p w14:paraId="03B65413" w14:textId="63DB4F09" w:rsidR="00E4753B" w:rsidRPr="00E22654" w:rsidDel="002D22F8" w:rsidRDefault="00E4753B" w:rsidP="00474F37">
      <w:pPr>
        <w:rPr>
          <w:del w:id="915" w:author="Michael Klier @PD" w:date="2024-02-06T15:21:00Z"/>
          <w:b/>
          <w:bCs/>
          <w:sz w:val="28"/>
          <w:szCs w:val="24"/>
          <w:u w:val="single"/>
        </w:rPr>
      </w:pPr>
      <w:bookmarkStart w:id="916" w:name="_Hlk87610330"/>
      <w:del w:id="917" w:author="Michael Klier @PD" w:date="2024-02-06T15:21:00Z">
        <w:r w:rsidRPr="00E22654" w:rsidDel="002D22F8">
          <w:rPr>
            <w:b/>
            <w:bCs/>
            <w:sz w:val="28"/>
            <w:szCs w:val="24"/>
            <w:u w:val="single"/>
          </w:rPr>
          <w:delText>ITEM 680</w:delText>
        </w:r>
        <w:r w:rsidR="00E22654" w:rsidRPr="00E22654" w:rsidDel="002D22F8">
          <w:rPr>
            <w:b/>
            <w:bCs/>
            <w:sz w:val="28"/>
            <w:szCs w:val="24"/>
            <w:u w:val="single"/>
          </w:rPr>
          <w:delText xml:space="preserve"> – Highway Traffic Signals</w:delText>
        </w:r>
        <w:r w:rsidRPr="00E22654" w:rsidDel="002D22F8">
          <w:rPr>
            <w:b/>
            <w:bCs/>
            <w:sz w:val="28"/>
            <w:szCs w:val="24"/>
            <w:u w:val="single"/>
          </w:rPr>
          <w:delText xml:space="preserve">: </w:delText>
        </w:r>
      </w:del>
    </w:p>
    <w:p w14:paraId="03B65414" w14:textId="2350338D" w:rsidR="00E4753B" w:rsidRPr="006A6636" w:rsidDel="002D22F8" w:rsidRDefault="00E4753B" w:rsidP="00474F37">
      <w:pPr>
        <w:pStyle w:val="BodyText"/>
        <w:rPr>
          <w:del w:id="918" w:author="Michael Klier @PD" w:date="2024-02-06T15:21:00Z"/>
        </w:rPr>
      </w:pPr>
      <w:del w:id="919" w:author="Michael Klier @PD" w:date="2024-02-06T15:21:00Z">
        <w:r w:rsidRPr="006A6636" w:rsidDel="002D22F8">
          <w:delText xml:space="preserve">The intent of the plans is to provide for a complete signal, installed, connected, tested and ready for operation.  Perform, </w:delText>
        </w:r>
        <w:r w:rsidR="003C1D71" w:rsidRPr="006A6636" w:rsidDel="002D22F8">
          <w:delText>install,</w:delText>
        </w:r>
        <w:r w:rsidRPr="006A6636" w:rsidDel="002D22F8">
          <w:delText xml:space="preserve"> or furnish the work, materials and services, not expressly identified in the specifications or shown on the plans, which may be necessary for a complete and properly operating signal system.</w:delText>
        </w:r>
      </w:del>
    </w:p>
    <w:p w14:paraId="03B65415" w14:textId="6D3AF181" w:rsidR="00930949" w:rsidRPr="00F744FD" w:rsidDel="002D22F8" w:rsidRDefault="00930949" w:rsidP="00930949">
      <w:pPr>
        <w:pStyle w:val="BodyText"/>
        <w:rPr>
          <w:del w:id="920" w:author="Michael Klier @PD" w:date="2024-02-06T15:21:00Z"/>
        </w:rPr>
      </w:pPr>
      <w:del w:id="921" w:author="Michael Klier @PD" w:date="2024-02-06T15:21:00Z">
        <w:r w:rsidRPr="00F744FD" w:rsidDel="002D22F8">
          <w:delText xml:space="preserve">The </w:delText>
        </w:r>
        <w:r w:rsidDel="002D22F8">
          <w:delText>Contractor</w:delText>
        </w:r>
        <w:r w:rsidRPr="00F744FD" w:rsidDel="002D22F8">
          <w:delText xml:space="preserve"> will be responsible for adjustments in project construction which may be needed because of conflicts with utilities. In addition to calling for dig tests at all locations shown on the plans, contact the Atlanta District Headquarters signal shop at least 2 weeks in advance of work at the proposed locations. A representative from the signal shop will verify that no existing T</w:delText>
        </w:r>
        <w:r w:rsidDel="002D22F8">
          <w:delText>X</w:delText>
        </w:r>
        <w:r w:rsidRPr="00F744FD" w:rsidDel="002D22F8">
          <w:delText>DOT electrical systems will interfere with the proposed work.</w:delText>
        </w:r>
      </w:del>
    </w:p>
    <w:p w14:paraId="03B65416" w14:textId="06116CD1" w:rsidR="00E4753B" w:rsidRPr="006A6636" w:rsidDel="002D22F8" w:rsidRDefault="00E4753B" w:rsidP="00474F37">
      <w:pPr>
        <w:pStyle w:val="BodyText"/>
        <w:rPr>
          <w:del w:id="922" w:author="Michael Klier @PD" w:date="2024-02-06T15:21:00Z"/>
        </w:rPr>
      </w:pPr>
      <w:del w:id="923" w:author="Michael Klier @PD" w:date="2024-02-06T15:21:00Z">
        <w:r w:rsidRPr="006A6636" w:rsidDel="002D22F8">
          <w:delText>Cover new signal heads so that the faces cannot be seen from the time of installation until the signals are placed in operation.  Burlap, trash bags, paper, etc. are not acceptable coverings for signal heads.  Signal head covers will be weather resistant and will have straps made of the same material as the cover for use in securing to the signal head.  Provide signal head covers.  Covers will become the property of the State upon completion of the project.  All covers will be approved by the Engineer prior to installation.  Signal head covers will not be paid for separately but will be subsidiary to this item.</w:delText>
        </w:r>
      </w:del>
    </w:p>
    <w:p w14:paraId="03B65417" w14:textId="3633AA3F" w:rsidR="00E4753B" w:rsidRPr="006A6636" w:rsidDel="002D22F8" w:rsidRDefault="00E4753B" w:rsidP="00474F37">
      <w:pPr>
        <w:pStyle w:val="BodyText"/>
        <w:rPr>
          <w:del w:id="924" w:author="Michael Klier @PD" w:date="2024-02-06T15:21:00Z"/>
        </w:rPr>
      </w:pPr>
      <w:del w:id="925" w:author="Michael Klier @PD" w:date="2024-02-06T15:21:00Z">
        <w:r w:rsidRPr="006A6636" w:rsidDel="002D22F8">
          <w:delText>Luminaires drawn on the plans are for diagrammatic purposes only.  Mount Luminaires perpendicular to the roadway.</w:delText>
        </w:r>
      </w:del>
    </w:p>
    <w:p w14:paraId="03B65418" w14:textId="4ACE878D" w:rsidR="00E4753B" w:rsidRPr="006A6636" w:rsidDel="002D22F8" w:rsidRDefault="00E4753B" w:rsidP="00474F37">
      <w:pPr>
        <w:pStyle w:val="BodyText"/>
        <w:rPr>
          <w:del w:id="926" w:author="Michael Klier @PD" w:date="2024-02-06T15:21:00Z"/>
        </w:rPr>
      </w:pPr>
      <w:del w:id="927" w:author="Michael Klier @PD" w:date="2024-02-06T15:21:00Z">
        <w:r w:rsidRPr="006A6636" w:rsidDel="002D22F8">
          <w:delText>Provide and install dampening devices for mast arms 40 feet or greater.</w:delText>
        </w:r>
      </w:del>
    </w:p>
    <w:p w14:paraId="03B65419" w14:textId="63A9354E" w:rsidR="00930949" w:rsidRPr="00930949" w:rsidDel="002D22F8" w:rsidRDefault="00930949" w:rsidP="00930949">
      <w:pPr>
        <w:spacing w:before="200" w:after="0" w:line="240" w:lineRule="auto"/>
        <w:rPr>
          <w:del w:id="928" w:author="Michael Klier @PD" w:date="2024-02-06T15:21:00Z"/>
          <w:szCs w:val="20"/>
        </w:rPr>
      </w:pPr>
      <w:del w:id="929" w:author="Michael Klier @PD" w:date="2024-02-06T15:21:00Z">
        <w:r w:rsidRPr="00930949" w:rsidDel="002D22F8">
          <w:rPr>
            <w:szCs w:val="20"/>
          </w:rPr>
          <w:delText xml:space="preserve">Regulatory and street name signs mounted on the mast arms, or ILSN arm if equipped, will be </w:delText>
        </w:r>
        <w:r w:rsidR="00E22654" w:rsidRPr="00930949" w:rsidDel="002D22F8">
          <w:rPr>
            <w:szCs w:val="20"/>
          </w:rPr>
          <w:delText>furnished,</w:delText>
        </w:r>
        <w:r w:rsidRPr="00930949" w:rsidDel="002D22F8">
          <w:rPr>
            <w:szCs w:val="20"/>
          </w:rPr>
          <w:delText xml:space="preserve"> and installed by the Contractor. All brackets and miscellaneous material will be furnished by the Contractor.</w:delText>
        </w:r>
      </w:del>
    </w:p>
    <w:p w14:paraId="03B6541A" w14:textId="4F1EE764" w:rsidR="00E4753B" w:rsidRPr="006A6636" w:rsidDel="002D22F8" w:rsidRDefault="00E4753B" w:rsidP="00474F37">
      <w:pPr>
        <w:pStyle w:val="BodyText"/>
        <w:rPr>
          <w:del w:id="930" w:author="Michael Klier @PD" w:date="2024-02-06T15:21:00Z"/>
        </w:rPr>
      </w:pPr>
      <w:del w:id="931" w:author="Michael Klier @PD" w:date="2024-02-06T15:21:00Z">
        <w:r w:rsidRPr="006A6636" w:rsidDel="002D22F8">
          <w:delText>Maintain the integrity and function of each existing signalized intersection.  Once the integrity or function of the signal has been altered by the Contractor, continue working at that location without delay or interruption until operation is restored to the original or proposed operational design.</w:delText>
        </w:r>
      </w:del>
    </w:p>
    <w:p w14:paraId="03B6541B" w14:textId="5CC2B750" w:rsidR="00E4753B" w:rsidRPr="006A6636" w:rsidDel="002D22F8" w:rsidRDefault="00E4753B" w:rsidP="00474F37">
      <w:pPr>
        <w:pStyle w:val="BodyText"/>
        <w:rPr>
          <w:del w:id="932" w:author="Michael Klier @PD" w:date="2024-02-06T15:21:00Z"/>
        </w:rPr>
      </w:pPr>
      <w:del w:id="933" w:author="Michael Klier @PD" w:date="2024-02-06T15:21:00Z">
        <w:r w:rsidRPr="006A6636" w:rsidDel="002D22F8">
          <w:delText>Maintain the existing signal system in operating order until the new system is in place and properly operating.</w:delText>
        </w:r>
      </w:del>
    </w:p>
    <w:p w14:paraId="03B6541C" w14:textId="2F839020" w:rsidR="00E4753B" w:rsidRPr="006A6636" w:rsidDel="002D22F8" w:rsidRDefault="00E4753B" w:rsidP="00474F37">
      <w:pPr>
        <w:pStyle w:val="BodyText"/>
        <w:rPr>
          <w:del w:id="934" w:author="Michael Klier @PD" w:date="2024-02-06T15:21:00Z"/>
        </w:rPr>
      </w:pPr>
      <w:del w:id="935" w:author="Michael Klier @PD" w:date="2024-02-06T15:21:00Z">
        <w:r w:rsidRPr="006A6636" w:rsidDel="002D22F8">
          <w:delText>Provide a business phone line at each controller and arrange for all necessary connections for communications between Central Control and the following intersections:</w:delText>
        </w:r>
      </w:del>
    </w:p>
    <w:p w14:paraId="03B6541D" w14:textId="6A4939F3" w:rsidR="00E4753B" w:rsidRPr="006A6636" w:rsidDel="002D22F8" w:rsidRDefault="00E4753B" w:rsidP="00474F37">
      <w:pPr>
        <w:pStyle w:val="BodyText"/>
        <w:rPr>
          <w:del w:id="936" w:author="Michael Klier @PD" w:date="2024-02-06T15:21:00Z"/>
        </w:rPr>
      </w:pPr>
      <w:del w:id="937" w:author="Michael Klier @PD" w:date="2024-02-06T15:21:00Z">
        <w:r w:rsidRPr="006A6636" w:rsidDel="002D22F8">
          <w:delText>Perform staking to the approval of the Engineer.</w:delText>
        </w:r>
      </w:del>
    </w:p>
    <w:p w14:paraId="03B6541E" w14:textId="58DAC074" w:rsidR="00E4753B" w:rsidRPr="006A6636" w:rsidDel="002D22F8" w:rsidRDefault="00E4753B" w:rsidP="00474F37">
      <w:pPr>
        <w:pStyle w:val="BodyText"/>
        <w:rPr>
          <w:del w:id="938" w:author="Michael Klier @PD" w:date="2024-02-06T15:21:00Z"/>
        </w:rPr>
      </w:pPr>
      <w:del w:id="939" w:author="Michael Klier @PD" w:date="2024-02-06T15:21:00Z">
        <w:r w:rsidRPr="006A6636" w:rsidDel="002D22F8">
          <w:delText>Use 10-foot ground rods on pedestal services.</w:delText>
        </w:r>
      </w:del>
    </w:p>
    <w:p w14:paraId="03B6541F" w14:textId="76597361" w:rsidR="00930949" w:rsidRPr="00930949" w:rsidDel="002D22F8" w:rsidRDefault="00930949" w:rsidP="00930949">
      <w:pPr>
        <w:spacing w:before="200" w:after="0" w:line="240" w:lineRule="auto"/>
        <w:rPr>
          <w:del w:id="940" w:author="Michael Klier @PD" w:date="2024-02-06T15:21:00Z"/>
          <w:szCs w:val="20"/>
        </w:rPr>
      </w:pPr>
      <w:del w:id="941" w:author="Michael Klier @PD" w:date="2024-02-06T15:21:00Z">
        <w:r w:rsidRPr="00930949" w:rsidDel="002D22F8">
          <w:rPr>
            <w:szCs w:val="20"/>
          </w:rPr>
          <w:delText>Use aluminum tie wire to wrap signal cable and drip loops to messenger cable or signal pole arms. Aluminum tie wire will be wrapped and tied in a neat clean workmanship manner. Zip ties and electrical tape will not be permitted.</w:delText>
        </w:r>
      </w:del>
    </w:p>
    <w:p w14:paraId="03B65420" w14:textId="497DA013" w:rsidR="00E4753B" w:rsidRPr="006A6636" w:rsidDel="002D22F8" w:rsidRDefault="00E4753B" w:rsidP="00474F37">
      <w:pPr>
        <w:pStyle w:val="BodyText"/>
        <w:rPr>
          <w:del w:id="942" w:author="Michael Klier @PD" w:date="2024-02-06T15:21:00Z"/>
        </w:rPr>
      </w:pPr>
      <w:del w:id="943" w:author="Michael Klier @PD" w:date="2024-02-06T15:21:00Z">
        <w:r w:rsidRPr="006A6636" w:rsidDel="002D22F8">
          <w:delText xml:space="preserve">Equip electric meters with a meter bypass to allow for access to the meter without disrupting service to the signals. </w:delText>
        </w:r>
      </w:del>
    </w:p>
    <w:p w14:paraId="03B65421" w14:textId="193A9361" w:rsidR="00E4753B" w:rsidRPr="006A6636" w:rsidDel="002D22F8" w:rsidRDefault="00E4753B" w:rsidP="00474F37">
      <w:pPr>
        <w:pStyle w:val="BodyText"/>
        <w:rPr>
          <w:del w:id="944" w:author="Michael Klier @PD" w:date="2024-02-06T15:21:00Z"/>
        </w:rPr>
      </w:pPr>
      <w:del w:id="945" w:author="Michael Klier @PD" w:date="2024-02-06T15:21:00Z">
        <w:r w:rsidRPr="006A6636" w:rsidDel="002D22F8">
          <w:delText xml:space="preserve">For removal purposes, existing signal systems consist of the existing service poles, arms, strain or mast arm pole assemblies, luminaires, signal heads, </w:delText>
        </w:r>
        <w:r w:rsidR="003C1D71" w:rsidRPr="006A6636" w:rsidDel="002D22F8">
          <w:delText>controller,</w:delText>
        </w:r>
        <w:r w:rsidRPr="006A6636" w:rsidDel="002D22F8">
          <w:delText xml:space="preserve"> and other accessories.  Immediately after removal, transport the entire existing signal system to the District Headquarters Maintenance Yard.  The yard is located at 701 East Main Street, Atlanta, Texas.  Stockpile as directed.  </w:delText>
        </w:r>
      </w:del>
    </w:p>
    <w:p w14:paraId="03B65422" w14:textId="3A81E941" w:rsidR="00E4753B" w:rsidRPr="006A6636" w:rsidDel="002D22F8" w:rsidRDefault="00E4753B" w:rsidP="00474F37">
      <w:pPr>
        <w:pStyle w:val="BodyText"/>
        <w:rPr>
          <w:del w:id="946" w:author="Michael Klier @PD" w:date="2024-02-06T15:21:00Z"/>
        </w:rPr>
      </w:pPr>
      <w:del w:id="947" w:author="Michael Klier @PD" w:date="2024-02-06T15:21:00Z">
        <w:r w:rsidRPr="006A6636" w:rsidDel="002D22F8">
          <w:delText>Other traffic signal materials salvaged from this project will become the property of the Contractor.  Remove these salvaged materials from the project and dispose of in accordance with all applicable State and Local laws and regulations.</w:delText>
        </w:r>
      </w:del>
    </w:p>
    <w:p w14:paraId="03B65423" w14:textId="7D62F891" w:rsidR="00E4753B" w:rsidRPr="006A6636" w:rsidDel="002D22F8" w:rsidRDefault="00E4753B" w:rsidP="00474F37">
      <w:pPr>
        <w:pStyle w:val="BodyText"/>
        <w:rPr>
          <w:del w:id="948" w:author="Michael Klier @PD" w:date="2024-02-06T15:21:00Z"/>
        </w:rPr>
      </w:pPr>
      <w:del w:id="949" w:author="Michael Klier @PD" w:date="2024-02-06T15:21:00Z">
        <w:r w:rsidRPr="006A6636" w:rsidDel="002D22F8">
          <w:delText>Traffic controller assemblies will be furnished by the Department. Notify the Engineer of the need for the controllers at least 5 working days prior to the proposed installation date.  Transport the controllers from the Atlanta District Headquarters at 701 E. Main Street, Atlanta, Texas to the job site.</w:delText>
        </w:r>
      </w:del>
    </w:p>
    <w:p w14:paraId="03B65424" w14:textId="2A0C954C" w:rsidR="00E4753B" w:rsidRPr="006A6636" w:rsidDel="002D22F8" w:rsidRDefault="00E4753B" w:rsidP="00474F37">
      <w:pPr>
        <w:pStyle w:val="BodyText"/>
        <w:rPr>
          <w:del w:id="950" w:author="Michael Klier @PD" w:date="2024-02-06T15:21:00Z"/>
        </w:rPr>
      </w:pPr>
      <w:del w:id="951" w:author="Michael Klier @PD" w:date="2024-02-06T15:21:00Z">
        <w:r w:rsidRPr="006A6636" w:rsidDel="002D22F8">
          <w:delText>Remove the existing traffic signal material and stockpile within the project right of way at locations designated by the Engineer.</w:delText>
        </w:r>
      </w:del>
    </w:p>
    <w:p w14:paraId="03B65425" w14:textId="5CC8541D" w:rsidR="00E4753B" w:rsidRPr="006A6636" w:rsidDel="002D22F8" w:rsidRDefault="00E4753B" w:rsidP="00474F37">
      <w:pPr>
        <w:pStyle w:val="BodyText"/>
        <w:rPr>
          <w:del w:id="952" w:author="Michael Klier @PD" w:date="2024-02-06T15:21:00Z"/>
        </w:rPr>
      </w:pPr>
      <w:del w:id="953" w:author="Michael Klier @PD" w:date="2024-02-06T15:21:00Z">
        <w:r w:rsidDel="002D22F8">
          <w:delText>Assume ownership of t</w:delText>
        </w:r>
        <w:r w:rsidRPr="006A6636" w:rsidDel="002D22F8">
          <w:delText>he existing traffic signal material</w:delText>
        </w:r>
        <w:r w:rsidDel="002D22F8">
          <w:delText>.</w:delText>
        </w:r>
        <w:r w:rsidRPr="006A6636" w:rsidDel="002D22F8">
          <w:delText xml:space="preserve"> Remove and dispose</w:delText>
        </w:r>
        <w:r w:rsidDel="002D22F8">
          <w:delText xml:space="preserve"> of</w:delText>
        </w:r>
        <w:r w:rsidRPr="006A6636" w:rsidDel="002D22F8">
          <w:delText xml:space="preserve"> this material outside the right of way.</w:delText>
        </w:r>
      </w:del>
    </w:p>
    <w:p w14:paraId="03B65426" w14:textId="0824908D" w:rsidR="00E4753B" w:rsidRPr="006A6636" w:rsidDel="002D22F8" w:rsidRDefault="00E4753B" w:rsidP="00474F37">
      <w:pPr>
        <w:pStyle w:val="BodyText"/>
        <w:rPr>
          <w:del w:id="954" w:author="Michael Klier @PD" w:date="2024-02-06T15:21:00Z"/>
        </w:rPr>
      </w:pPr>
      <w:del w:id="955" w:author="Michael Klier @PD" w:date="2024-02-06T15:21:00Z">
        <w:r w:rsidRPr="006A6636" w:rsidDel="002D22F8">
          <w:delText xml:space="preserve">Provide a complete signal, installed, connected, tested and ready for operation.  Perform, furnish or properly install, all work, materials and services not expressly called for in the specifications or shown on the plans, which is necessary for a complete and properly operating signal system.  The additional work and materials will not be paid for </w:delText>
        </w:r>
        <w:r w:rsidR="003C1D71" w:rsidRPr="006A6636" w:rsidDel="002D22F8">
          <w:delText>directly but</w:delText>
        </w:r>
        <w:r w:rsidRPr="006A6636" w:rsidDel="002D22F8">
          <w:delText xml:space="preserve"> are subsidiary to the pertinent bid items.</w:delText>
        </w:r>
      </w:del>
    </w:p>
    <w:p w14:paraId="03B65427" w14:textId="4F25563E" w:rsidR="00930949" w:rsidRPr="00930949" w:rsidDel="002D22F8" w:rsidRDefault="00930949" w:rsidP="00930949">
      <w:pPr>
        <w:spacing w:before="200" w:after="0" w:line="240" w:lineRule="auto"/>
        <w:rPr>
          <w:del w:id="956" w:author="Michael Klier @PD" w:date="2024-02-06T15:21:00Z"/>
          <w:szCs w:val="20"/>
        </w:rPr>
      </w:pPr>
      <w:del w:id="957" w:author="Michael Klier @PD" w:date="2024-02-06T15:21:00Z">
        <w:r w:rsidRPr="00930949" w:rsidDel="002D22F8">
          <w:rPr>
            <w:szCs w:val="20"/>
          </w:rPr>
          <w:delText>Use properly sized self-insulated solderless fork terminals when terminating signal conductors on a terminal strip in the signal system. Attach terminals to the wires with a ratchet-type compression crimping tool properly sized to the wire.</w:delText>
        </w:r>
      </w:del>
    </w:p>
    <w:p w14:paraId="03B65428" w14:textId="1A019ED2" w:rsidR="00930949" w:rsidRPr="00930949" w:rsidDel="002D22F8" w:rsidRDefault="00930949" w:rsidP="00930949">
      <w:pPr>
        <w:spacing w:before="200" w:after="0" w:line="240" w:lineRule="auto"/>
        <w:rPr>
          <w:del w:id="958" w:author="Michael Klier @PD" w:date="2024-02-06T15:21:00Z"/>
          <w:szCs w:val="20"/>
        </w:rPr>
      </w:pPr>
      <w:del w:id="959" w:author="Michael Klier @PD" w:date="2024-02-06T15:21:00Z">
        <w:r w:rsidRPr="00930949" w:rsidDel="002D22F8">
          <w:rPr>
            <w:szCs w:val="20"/>
          </w:rPr>
          <w:delText>The Contractor will not put signals in operation. Authorized TXDOT personnel must be onsite for controller start up.</w:delText>
        </w:r>
      </w:del>
    </w:p>
    <w:p w14:paraId="03B65429" w14:textId="43F13006" w:rsidR="00930949" w:rsidRPr="00930949" w:rsidDel="002D22F8" w:rsidRDefault="00930949" w:rsidP="00930949">
      <w:pPr>
        <w:spacing w:before="200" w:after="0" w:line="240" w:lineRule="auto"/>
        <w:rPr>
          <w:del w:id="960" w:author="Michael Klier @PD" w:date="2024-02-06T15:21:00Z"/>
          <w:szCs w:val="20"/>
        </w:rPr>
      </w:pPr>
      <w:del w:id="961" w:author="Michael Klier @PD" w:date="2024-02-06T15:21:00Z">
        <w:r w:rsidRPr="00930949" w:rsidDel="002D22F8">
          <w:rPr>
            <w:bCs/>
            <w:szCs w:val="20"/>
          </w:rPr>
          <w:delText xml:space="preserve">LED luminaires will be used on traffic signal poles instead of </w:delText>
        </w:r>
        <w:r w:rsidR="003C1D71" w:rsidRPr="00930949" w:rsidDel="002D22F8">
          <w:rPr>
            <w:bCs/>
            <w:szCs w:val="20"/>
          </w:rPr>
          <w:delText>High-Pressure</w:delText>
        </w:r>
        <w:r w:rsidRPr="00930949" w:rsidDel="002D22F8">
          <w:rPr>
            <w:bCs/>
            <w:szCs w:val="20"/>
          </w:rPr>
          <w:delText xml:space="preserve"> Sodium (HPS) luminaires.  </w:delText>
        </w:r>
        <w:r w:rsidRPr="00930949" w:rsidDel="002D22F8">
          <w:rPr>
            <w:szCs w:val="20"/>
          </w:rPr>
          <w:delText>This work will be considered subsidiary to Item 680 and will not be paid for separately. LED luminaires will conform to specifications outlined in item 610.</w:delText>
        </w:r>
      </w:del>
    </w:p>
    <w:bookmarkEnd w:id="916"/>
    <w:p w14:paraId="03B6542A" w14:textId="77777777" w:rsidR="00E4753B" w:rsidRDefault="00E4753B"/>
    <w:p w14:paraId="03B6542B" w14:textId="37075F23" w:rsidR="00930949" w:rsidRPr="00B10670" w:rsidDel="002D22F8" w:rsidRDefault="00930949" w:rsidP="00930949">
      <w:pPr>
        <w:spacing w:before="200" w:after="0" w:line="240" w:lineRule="auto"/>
        <w:rPr>
          <w:del w:id="962" w:author="Michael Klier @PD" w:date="2024-02-06T15:22:00Z"/>
          <w:b/>
          <w:bCs/>
          <w:sz w:val="28"/>
          <w:szCs w:val="28"/>
          <w:u w:val="single"/>
        </w:rPr>
      </w:pPr>
      <w:bookmarkStart w:id="963" w:name="_Hlk87610362"/>
      <w:del w:id="964" w:author="Michael Klier @PD" w:date="2024-02-06T15:22:00Z">
        <w:r w:rsidRPr="00B10670" w:rsidDel="002D22F8">
          <w:rPr>
            <w:b/>
            <w:bCs/>
            <w:sz w:val="28"/>
            <w:szCs w:val="28"/>
            <w:u w:val="single"/>
          </w:rPr>
          <w:delText>ITEM 681</w:delText>
        </w:r>
        <w:r w:rsidR="00B10670" w:rsidRPr="00B10670" w:rsidDel="002D22F8">
          <w:rPr>
            <w:b/>
            <w:bCs/>
            <w:sz w:val="28"/>
            <w:szCs w:val="28"/>
            <w:u w:val="single"/>
          </w:rPr>
          <w:delText xml:space="preserve"> -</w:delText>
        </w:r>
        <w:r w:rsidR="00E22654" w:rsidRPr="00B10670" w:rsidDel="002D22F8">
          <w:rPr>
            <w:b/>
            <w:bCs/>
            <w:sz w:val="28"/>
            <w:szCs w:val="28"/>
            <w:u w:val="single"/>
          </w:rPr>
          <w:delText xml:space="preserve"> </w:delText>
        </w:r>
        <w:r w:rsidR="00B10670" w:rsidRPr="00B10670" w:rsidDel="002D22F8">
          <w:rPr>
            <w:b/>
            <w:bCs/>
            <w:sz w:val="28"/>
            <w:szCs w:val="28"/>
            <w:u w:val="single"/>
          </w:rPr>
          <w:delText>Temporary Traffic Signals:</w:delText>
        </w:r>
        <w:r w:rsidR="00E22654" w:rsidRPr="00B10670" w:rsidDel="002D22F8">
          <w:rPr>
            <w:b/>
            <w:bCs/>
            <w:sz w:val="28"/>
            <w:szCs w:val="28"/>
            <w:u w:val="single"/>
          </w:rPr>
          <w:delText xml:space="preserve"> </w:delText>
        </w:r>
        <w:r w:rsidRPr="00B10670" w:rsidDel="002D22F8">
          <w:rPr>
            <w:b/>
            <w:bCs/>
            <w:sz w:val="28"/>
            <w:szCs w:val="28"/>
            <w:u w:val="single"/>
          </w:rPr>
          <w:delText xml:space="preserve"> </w:delText>
        </w:r>
      </w:del>
    </w:p>
    <w:p w14:paraId="03B6542C" w14:textId="4F6324D7" w:rsidR="00930949" w:rsidRPr="00930949" w:rsidDel="002D22F8" w:rsidRDefault="00930949" w:rsidP="00930949">
      <w:pPr>
        <w:spacing w:before="200" w:after="0" w:line="240" w:lineRule="auto"/>
        <w:rPr>
          <w:del w:id="965" w:author="Michael Klier @PD" w:date="2024-02-06T15:22:00Z"/>
          <w:szCs w:val="20"/>
        </w:rPr>
      </w:pPr>
      <w:del w:id="966" w:author="Michael Klier @PD" w:date="2024-02-06T15:22:00Z">
        <w:r w:rsidRPr="00930949" w:rsidDel="002D22F8">
          <w:rPr>
            <w:szCs w:val="20"/>
          </w:rPr>
          <w:delText>The Contractor will be responsible for adjustments in project construction which may be needed because of conflicts with utilities. In addition to calling for dig tests at all locations shown on the plans, contact the Atlanta TXDOT signal shop at least 2 weeks in advance of work at the proposed locations. A representative from the signal shop will verify that no existing TXDOT electrical systems will interfere with the proposed work.</w:delText>
        </w:r>
      </w:del>
    </w:p>
    <w:p w14:paraId="03B6542D" w14:textId="0FEE6AA8" w:rsidR="00930949" w:rsidRPr="00930949" w:rsidDel="002D22F8" w:rsidRDefault="00930949" w:rsidP="00930949">
      <w:pPr>
        <w:spacing w:before="200" w:after="0" w:line="240" w:lineRule="auto"/>
        <w:rPr>
          <w:del w:id="967" w:author="Michael Klier @PD" w:date="2024-02-06T15:22:00Z"/>
          <w:szCs w:val="20"/>
        </w:rPr>
      </w:pPr>
      <w:del w:id="968" w:author="Michael Klier @PD" w:date="2024-02-06T15:22:00Z">
        <w:r w:rsidRPr="00930949" w:rsidDel="002D22F8">
          <w:rPr>
            <w:szCs w:val="20"/>
          </w:rPr>
          <w:delText>The existing signal system will remain in operating order until the temporary system is in place and properly operating.</w:delText>
        </w:r>
      </w:del>
    </w:p>
    <w:p w14:paraId="03B6542E" w14:textId="251FDFA6" w:rsidR="00930949" w:rsidRPr="00930949" w:rsidDel="002D22F8" w:rsidRDefault="00930949" w:rsidP="00930949">
      <w:pPr>
        <w:spacing w:before="200" w:after="0" w:line="240" w:lineRule="auto"/>
        <w:rPr>
          <w:del w:id="969" w:author="Michael Klier @PD" w:date="2024-02-06T15:22:00Z"/>
          <w:szCs w:val="20"/>
        </w:rPr>
      </w:pPr>
      <w:del w:id="970" w:author="Michael Klier @PD" w:date="2024-02-06T15:22:00Z">
        <w:r w:rsidRPr="00930949" w:rsidDel="002D22F8">
          <w:rPr>
            <w:szCs w:val="20"/>
          </w:rPr>
          <w:delText xml:space="preserve">Cover new signal heads so that the faces cannot be seen from the time of installation until the signals are placed in operation.  Existing signal heads will remain covered at all times after temporary signals are in operation.  Burlap, trash bags, paper, etc. will not be acceptable for use in covering signal heads. Signal head covers will be made of out-door fabric which will be weather </w:delText>
        </w:r>
        <w:r w:rsidR="00B10670" w:rsidRPr="00930949" w:rsidDel="002D22F8">
          <w:rPr>
            <w:szCs w:val="20"/>
          </w:rPr>
          <w:delText>resistant,</w:delText>
        </w:r>
        <w:r w:rsidRPr="00930949" w:rsidDel="002D22F8">
          <w:rPr>
            <w:szCs w:val="20"/>
          </w:rPr>
          <w:delText xml:space="preserve"> and it will have straps made of the same material to secure them to the signal head. Signal head covers will be</w:delText>
        </w:r>
        <w:r w:rsidRPr="00930949" w:rsidDel="002D22F8">
          <w:rPr>
            <w:color w:val="FF0000"/>
            <w:szCs w:val="20"/>
          </w:rPr>
          <w:delText xml:space="preserve"> </w:delText>
        </w:r>
        <w:r w:rsidRPr="00930949" w:rsidDel="002D22F8">
          <w:rPr>
            <w:szCs w:val="20"/>
          </w:rPr>
          <w:delText xml:space="preserve">provided by the Contractor and will remain the property of the Contractor upon completion of the contract. All covers will be approved by the Engineer prior to installation.  </w:delText>
        </w:r>
      </w:del>
    </w:p>
    <w:p w14:paraId="03B6542F" w14:textId="1EF81288" w:rsidR="00930949" w:rsidRPr="00930949" w:rsidDel="002D22F8" w:rsidRDefault="00930949" w:rsidP="00930949">
      <w:pPr>
        <w:spacing w:before="200" w:after="0" w:line="240" w:lineRule="auto"/>
        <w:rPr>
          <w:del w:id="971" w:author="Michael Klier @PD" w:date="2024-02-06T15:22:00Z"/>
          <w:szCs w:val="20"/>
        </w:rPr>
      </w:pPr>
      <w:del w:id="972" w:author="Michael Klier @PD" w:date="2024-02-06T15:22:00Z">
        <w:r w:rsidRPr="00930949" w:rsidDel="002D22F8">
          <w:rPr>
            <w:szCs w:val="20"/>
          </w:rPr>
          <w:delText>Regulatory and street name signs mounted on the span wire will be furnished and installed by the Contractor. All brackets and miscellaneous material will be furnished by the Contractor.</w:delText>
        </w:r>
      </w:del>
    </w:p>
    <w:p w14:paraId="03B65430" w14:textId="44F5C1DB" w:rsidR="00930949" w:rsidRPr="00930949" w:rsidDel="002D22F8" w:rsidRDefault="00930949" w:rsidP="00930949">
      <w:pPr>
        <w:spacing w:before="200" w:after="0" w:line="240" w:lineRule="auto"/>
        <w:rPr>
          <w:del w:id="973" w:author="Michael Klier @PD" w:date="2024-02-06T15:22:00Z"/>
          <w:szCs w:val="20"/>
        </w:rPr>
      </w:pPr>
      <w:del w:id="974" w:author="Michael Klier @PD" w:date="2024-02-06T15:22:00Z">
        <w:r w:rsidRPr="00930949" w:rsidDel="002D22F8">
          <w:rPr>
            <w:szCs w:val="20"/>
          </w:rPr>
          <w:delText>Maintain the integrity and function of each existing signalized intersection. Once the integrity or function of the signal has been altered by the Contractor, it will be the Contractor’s responsibility to continue work at that location without delay or interruption until operation is restored to the original or proposed operational design.</w:delText>
        </w:r>
      </w:del>
    </w:p>
    <w:p w14:paraId="03B65431" w14:textId="5816253D" w:rsidR="00930949" w:rsidRPr="00930949" w:rsidDel="002D22F8" w:rsidRDefault="00930949" w:rsidP="00930949">
      <w:pPr>
        <w:spacing w:before="200" w:after="0" w:line="240" w:lineRule="auto"/>
        <w:rPr>
          <w:del w:id="975" w:author="Michael Klier @PD" w:date="2024-02-06T15:22:00Z"/>
          <w:szCs w:val="20"/>
        </w:rPr>
      </w:pPr>
      <w:del w:id="976" w:author="Michael Klier @PD" w:date="2024-02-06T15:22:00Z">
        <w:r w:rsidRPr="00930949" w:rsidDel="002D22F8">
          <w:rPr>
            <w:szCs w:val="20"/>
          </w:rPr>
          <w:delText>Staking will be done by the Contractor subject to the approval in the field.</w:delText>
        </w:r>
      </w:del>
    </w:p>
    <w:p w14:paraId="03B65432" w14:textId="564C43D2" w:rsidR="00930949" w:rsidRPr="00930949" w:rsidDel="002D22F8" w:rsidRDefault="00930949" w:rsidP="00930949">
      <w:pPr>
        <w:spacing w:before="200" w:after="0" w:line="240" w:lineRule="auto"/>
        <w:rPr>
          <w:del w:id="977" w:author="Michael Klier @PD" w:date="2024-02-06T15:22:00Z"/>
          <w:szCs w:val="20"/>
        </w:rPr>
      </w:pPr>
      <w:del w:id="978" w:author="Michael Klier @PD" w:date="2024-02-06T15:22:00Z">
        <w:r w:rsidRPr="00930949" w:rsidDel="002D22F8">
          <w:rPr>
            <w:szCs w:val="20"/>
          </w:rPr>
          <w:delText>Proposed signal cable will be long enough to be adjusted for all phases of temporary signals.  Unused signal cable will be rolled up in a neat and workmanship manner as to not interfere with traffic or construction activities.</w:delText>
        </w:r>
      </w:del>
    </w:p>
    <w:p w14:paraId="03B65433" w14:textId="1EB9FA1B" w:rsidR="00930949" w:rsidRPr="00930949" w:rsidDel="002D22F8" w:rsidRDefault="00930949" w:rsidP="00930949">
      <w:pPr>
        <w:spacing w:before="200" w:after="0" w:line="240" w:lineRule="auto"/>
        <w:rPr>
          <w:del w:id="979" w:author="Michael Klier @PD" w:date="2024-02-06T15:22:00Z"/>
          <w:szCs w:val="20"/>
        </w:rPr>
      </w:pPr>
      <w:del w:id="980" w:author="Michael Klier @PD" w:date="2024-02-06T15:22:00Z">
        <w:r w:rsidRPr="00930949" w:rsidDel="002D22F8">
          <w:rPr>
            <w:szCs w:val="20"/>
          </w:rPr>
          <w:delText>The power company will connect the power to the service lines at the weather heads and will furnish and install meters.</w:delText>
        </w:r>
      </w:del>
    </w:p>
    <w:p w14:paraId="03B65434" w14:textId="61F01A3D" w:rsidR="00930949" w:rsidRPr="00930949" w:rsidDel="002D22F8" w:rsidRDefault="00930949" w:rsidP="00930949">
      <w:pPr>
        <w:spacing w:before="200" w:after="0" w:line="240" w:lineRule="auto"/>
        <w:rPr>
          <w:del w:id="981" w:author="Michael Klier @PD" w:date="2024-02-06T15:22:00Z"/>
          <w:szCs w:val="20"/>
        </w:rPr>
      </w:pPr>
      <w:del w:id="982" w:author="Michael Klier @PD" w:date="2024-02-06T15:22:00Z">
        <w:r w:rsidRPr="00930949" w:rsidDel="002D22F8">
          <w:rPr>
            <w:szCs w:val="20"/>
          </w:rPr>
          <w:delText>Make arrangements with the appropriate electric power company to provide electric service.  Notify the electric power company at least 3 weeks in advance of the need for the service connection. Time suspension will not be issued to Contractor for awaiting utility service connection.</w:delText>
        </w:r>
      </w:del>
    </w:p>
    <w:p w14:paraId="03B65435" w14:textId="47D2DAE0" w:rsidR="00930949" w:rsidRPr="00930949" w:rsidDel="002D22F8" w:rsidRDefault="00930949" w:rsidP="00930949">
      <w:pPr>
        <w:spacing w:before="200" w:after="0" w:line="240" w:lineRule="auto"/>
        <w:rPr>
          <w:del w:id="983" w:author="Michael Klier @PD" w:date="2024-02-06T15:22:00Z"/>
          <w:szCs w:val="20"/>
        </w:rPr>
      </w:pPr>
      <w:del w:id="984" w:author="Michael Klier @PD" w:date="2024-02-06T15:22:00Z">
        <w:r w:rsidRPr="00930949" w:rsidDel="002D22F8">
          <w:rPr>
            <w:szCs w:val="20"/>
          </w:rPr>
          <w:delText xml:space="preserve">Electric meters will be equipped with a meter bypass to allow for access to the meter without disrupting service to the signals. </w:delText>
        </w:r>
      </w:del>
    </w:p>
    <w:p w14:paraId="03B65436" w14:textId="12F4686F" w:rsidR="00930949" w:rsidRPr="00930949" w:rsidDel="002D22F8" w:rsidRDefault="00930949" w:rsidP="00930949">
      <w:pPr>
        <w:spacing w:before="200" w:after="0" w:line="240" w:lineRule="auto"/>
        <w:rPr>
          <w:del w:id="985" w:author="Michael Klier @PD" w:date="2024-02-06T15:22:00Z"/>
          <w:szCs w:val="20"/>
        </w:rPr>
      </w:pPr>
      <w:del w:id="986" w:author="Michael Klier @PD" w:date="2024-02-06T15:22:00Z">
        <w:r w:rsidRPr="00930949" w:rsidDel="002D22F8">
          <w:rPr>
            <w:szCs w:val="20"/>
          </w:rPr>
          <w:delText xml:space="preserve">Traffic controller assemblies will be furnished by the Contractor. </w:delText>
        </w:r>
      </w:del>
    </w:p>
    <w:p w14:paraId="03B65437" w14:textId="0A6F0257" w:rsidR="00930949" w:rsidRPr="00930949" w:rsidDel="002D22F8" w:rsidRDefault="00930949" w:rsidP="00930949">
      <w:pPr>
        <w:spacing w:before="200" w:after="0" w:line="240" w:lineRule="auto"/>
        <w:rPr>
          <w:del w:id="987" w:author="Michael Klier @PD" w:date="2024-02-06T15:22:00Z"/>
          <w:szCs w:val="20"/>
        </w:rPr>
      </w:pPr>
      <w:del w:id="988" w:author="Michael Klier @PD" w:date="2024-02-06T15:22:00Z">
        <w:r w:rsidRPr="00930949" w:rsidDel="002D22F8">
          <w:rPr>
            <w:szCs w:val="20"/>
          </w:rPr>
          <w:delText xml:space="preserve">Provide a complete a temporary signal, installed, connected, tested and ready for operation.  Perform, furnish or properly install all work, materials and services not expressly called for in the specifications or shown on the plans, which is necessary for a complete and properly operating temporary signal system.  The additional work and materials will not be paid for </w:delText>
        </w:r>
        <w:r w:rsidR="00B10670" w:rsidRPr="00930949" w:rsidDel="002D22F8">
          <w:rPr>
            <w:szCs w:val="20"/>
          </w:rPr>
          <w:delText>directly but</w:delText>
        </w:r>
        <w:r w:rsidRPr="00930949" w:rsidDel="002D22F8">
          <w:rPr>
            <w:szCs w:val="20"/>
          </w:rPr>
          <w:delText xml:space="preserve"> are subsidiary to the pertinent bid items.</w:delText>
        </w:r>
      </w:del>
    </w:p>
    <w:p w14:paraId="03B65438" w14:textId="6A67BA4A" w:rsidR="00930949" w:rsidRPr="00930949" w:rsidDel="002D22F8" w:rsidRDefault="00930949" w:rsidP="00930949">
      <w:pPr>
        <w:spacing w:before="200" w:after="0" w:line="240" w:lineRule="auto"/>
        <w:rPr>
          <w:del w:id="989" w:author="Michael Klier @PD" w:date="2024-02-06T15:22:00Z"/>
          <w:szCs w:val="24"/>
        </w:rPr>
      </w:pPr>
      <w:del w:id="990" w:author="Michael Klier @PD" w:date="2024-02-06T15:22:00Z">
        <w:r w:rsidRPr="00930949" w:rsidDel="002D22F8">
          <w:rPr>
            <w:szCs w:val="24"/>
          </w:rPr>
          <w:delText>Police enforcement will be used to control traffic at intersections as directed by the engineer and paid by invoice to the cities, in accordance with Item 9.7.1.6.</w:delText>
        </w:r>
      </w:del>
    </w:p>
    <w:p w14:paraId="03B65439" w14:textId="63F07E07" w:rsidR="00930949" w:rsidRPr="00930949" w:rsidDel="002D22F8" w:rsidRDefault="00930949" w:rsidP="00930949">
      <w:pPr>
        <w:spacing w:before="200" w:after="0" w:line="240" w:lineRule="auto"/>
        <w:rPr>
          <w:del w:id="991" w:author="Michael Klier @PD" w:date="2024-02-06T15:22:00Z"/>
          <w:szCs w:val="20"/>
        </w:rPr>
      </w:pPr>
      <w:del w:id="992" w:author="Michael Klier @PD" w:date="2024-02-06T15:22:00Z">
        <w:r w:rsidRPr="00930949" w:rsidDel="002D22F8">
          <w:rPr>
            <w:szCs w:val="20"/>
          </w:rPr>
          <w:delText>Repair topsoil, damaged by Contractor’s operations at intersections, as directed using topsoil, sod, and fertilizer</w:delText>
        </w:r>
        <w:r w:rsidRPr="00930949" w:rsidDel="002D22F8">
          <w:rPr>
            <w:color w:val="000000"/>
            <w:szCs w:val="20"/>
          </w:rPr>
          <w:delText xml:space="preserve"> to bring the disturbed area back to its preexisting condition</w:delText>
        </w:r>
        <w:r w:rsidRPr="00930949" w:rsidDel="002D22F8">
          <w:rPr>
            <w:szCs w:val="20"/>
          </w:rPr>
          <w:delText>. This work will be considered subsidiary to Item 681 and will not be paid for separately.</w:delText>
        </w:r>
      </w:del>
    </w:p>
    <w:p w14:paraId="03B6543A" w14:textId="06671A4E" w:rsidR="00930949" w:rsidRPr="00930949" w:rsidDel="002D22F8" w:rsidRDefault="00930949" w:rsidP="00930949">
      <w:pPr>
        <w:spacing w:before="200" w:after="0" w:line="240" w:lineRule="auto"/>
        <w:rPr>
          <w:del w:id="993" w:author="Michael Klier @PD" w:date="2024-02-06T15:22:00Z"/>
          <w:szCs w:val="20"/>
        </w:rPr>
      </w:pPr>
      <w:del w:id="994" w:author="Michael Klier @PD" w:date="2024-02-06T15:22:00Z">
        <w:r w:rsidRPr="00930949" w:rsidDel="002D22F8">
          <w:rPr>
            <w:szCs w:val="20"/>
          </w:rPr>
          <w:delText>When the Engineer finds it necessary to install erosion control due to contractors soil disturbing activities, contractor will reference state standard EC(1), Temporary Erosion, Sediment, and Water Pollution Control Measures and install erosion control systems to mitigate problem areas. This work will be considered subsidiary to Item 681 and will not be paid for separately.</w:delText>
        </w:r>
      </w:del>
    </w:p>
    <w:p w14:paraId="03B6543B" w14:textId="1A195E2E" w:rsidR="00930949" w:rsidRPr="00930949" w:rsidDel="002D22F8" w:rsidRDefault="00930949" w:rsidP="00930949">
      <w:pPr>
        <w:spacing w:before="200" w:after="0" w:line="240" w:lineRule="auto"/>
        <w:rPr>
          <w:del w:id="995" w:author="Michael Klier @PD" w:date="2024-02-06T15:22:00Z"/>
          <w:szCs w:val="20"/>
        </w:rPr>
      </w:pPr>
      <w:del w:id="996" w:author="Michael Klier @PD" w:date="2024-02-06T15:22:00Z">
        <w:r w:rsidRPr="00930949" w:rsidDel="002D22F8">
          <w:rPr>
            <w:szCs w:val="20"/>
          </w:rPr>
          <w:delText>Use properly sized self-insulated solderless fork terminals when terminating signal conductors on a terminal strip in the signal system. Attach terminals to the wires with a ratchet-type compression crimping tool properly sized to the wire.</w:delText>
        </w:r>
      </w:del>
    </w:p>
    <w:p w14:paraId="03B6543C" w14:textId="37128695" w:rsidR="00930949" w:rsidRPr="00930949" w:rsidDel="002D22F8" w:rsidRDefault="00930949" w:rsidP="00930949">
      <w:pPr>
        <w:spacing w:before="200" w:after="0" w:line="240" w:lineRule="auto"/>
        <w:rPr>
          <w:del w:id="997" w:author="Michael Klier @PD" w:date="2024-02-06T15:22:00Z"/>
          <w:szCs w:val="20"/>
        </w:rPr>
      </w:pPr>
      <w:del w:id="998" w:author="Michael Klier @PD" w:date="2024-02-06T15:22:00Z">
        <w:r w:rsidRPr="00930949" w:rsidDel="002D22F8">
          <w:rPr>
            <w:szCs w:val="20"/>
          </w:rPr>
          <w:delText>The Contractor will not put signals in operation. Authorized TXDOT personnel must be onsite for controller start up.</w:delText>
        </w:r>
      </w:del>
    </w:p>
    <w:p w14:paraId="03B6543D" w14:textId="74650F75" w:rsidR="00930949" w:rsidRPr="00930949" w:rsidDel="002D22F8" w:rsidRDefault="00930949" w:rsidP="00930949">
      <w:pPr>
        <w:spacing w:before="200" w:after="0" w:line="240" w:lineRule="auto"/>
        <w:rPr>
          <w:del w:id="999" w:author="Michael Klier @PD" w:date="2024-02-06T15:22:00Z"/>
          <w:szCs w:val="20"/>
        </w:rPr>
      </w:pPr>
      <w:del w:id="1000" w:author="Michael Klier @PD" w:date="2024-02-06T15:22:00Z">
        <w:r w:rsidRPr="00930949" w:rsidDel="002D22F8">
          <w:rPr>
            <w:szCs w:val="20"/>
          </w:rPr>
          <w:delText xml:space="preserve">There will not be any </w:delText>
        </w:r>
        <w:r w:rsidR="00B10670" w:rsidRPr="00930949" w:rsidDel="002D22F8">
          <w:rPr>
            <w:szCs w:val="20"/>
          </w:rPr>
          <w:delText>stockpiles</w:delText>
        </w:r>
        <w:r w:rsidRPr="00930949" w:rsidDel="002D22F8">
          <w:rPr>
            <w:szCs w:val="20"/>
          </w:rPr>
          <w:delText xml:space="preserve"> on the job site from signal, illumination, or DMS installations. Remove any additional soil, rock, and concrete from job site the same day that they are produced. </w:delText>
        </w:r>
      </w:del>
    </w:p>
    <w:p w14:paraId="03B6543E" w14:textId="0DF4B13E" w:rsidR="00930949" w:rsidRPr="00930949" w:rsidDel="002D22F8" w:rsidRDefault="00930949" w:rsidP="00930949">
      <w:pPr>
        <w:spacing w:before="200" w:after="0" w:line="240" w:lineRule="auto"/>
        <w:rPr>
          <w:del w:id="1001" w:author="Michael Klier @PD" w:date="2024-02-06T15:22:00Z"/>
          <w:szCs w:val="20"/>
        </w:rPr>
      </w:pPr>
      <w:del w:id="1002" w:author="Michael Klier @PD" w:date="2024-02-06T15:22:00Z">
        <w:r w:rsidRPr="00930949" w:rsidDel="002D22F8">
          <w:rPr>
            <w:bCs/>
            <w:szCs w:val="20"/>
          </w:rPr>
          <w:delText xml:space="preserve">LED luminaires will be used on traffic signal poles instead of </w:delText>
        </w:r>
        <w:r w:rsidR="00B10670" w:rsidRPr="00930949" w:rsidDel="002D22F8">
          <w:rPr>
            <w:bCs/>
            <w:szCs w:val="20"/>
          </w:rPr>
          <w:delText>High-Pressure</w:delText>
        </w:r>
        <w:r w:rsidRPr="00930949" w:rsidDel="002D22F8">
          <w:rPr>
            <w:bCs/>
            <w:szCs w:val="20"/>
          </w:rPr>
          <w:delText xml:space="preserve"> Sodium (HPS) luminaires.  </w:delText>
        </w:r>
        <w:r w:rsidRPr="00930949" w:rsidDel="002D22F8">
          <w:rPr>
            <w:szCs w:val="20"/>
          </w:rPr>
          <w:delText>This work will be considered subsidiary to Item 681 and will not be paid for separately.  LED luminaires will conform to specifications outlined in Item 610.</w:delText>
        </w:r>
      </w:del>
    </w:p>
    <w:p w14:paraId="03B6543F" w14:textId="6144E844" w:rsidR="00930949" w:rsidRPr="00930949" w:rsidDel="002D22F8" w:rsidRDefault="00930949" w:rsidP="00930949">
      <w:pPr>
        <w:spacing w:before="200" w:after="0" w:line="240" w:lineRule="auto"/>
        <w:rPr>
          <w:del w:id="1003" w:author="Michael Klier @PD" w:date="2024-02-06T15:22:00Z"/>
          <w:szCs w:val="20"/>
        </w:rPr>
      </w:pPr>
      <w:del w:id="1004" w:author="Michael Klier @PD" w:date="2024-02-06T15:22:00Z">
        <w:r w:rsidRPr="00930949" w:rsidDel="002D22F8">
          <w:rPr>
            <w:szCs w:val="20"/>
          </w:rPr>
          <w:delText>For removal purposes, temporary signal systems consist of the service poles, pole assemblies, span wires, luminaires, signal heads and other accessories.  The removal of signal covers on the permanent signal heads will be included in removal.</w:delText>
        </w:r>
      </w:del>
    </w:p>
    <w:p w14:paraId="03B65440" w14:textId="3469EFA7" w:rsidR="00930949" w:rsidRPr="00930949" w:rsidDel="002D22F8" w:rsidRDefault="00930949" w:rsidP="00930949">
      <w:pPr>
        <w:spacing w:before="200" w:after="0" w:line="240" w:lineRule="auto"/>
        <w:rPr>
          <w:del w:id="1005" w:author="Michael Klier @PD" w:date="2024-02-06T15:22:00Z"/>
          <w:szCs w:val="20"/>
        </w:rPr>
      </w:pPr>
      <w:del w:id="1006" w:author="Michael Klier @PD" w:date="2024-02-06T15:22:00Z">
        <w:r w:rsidRPr="00930949" w:rsidDel="002D22F8">
          <w:rPr>
            <w:szCs w:val="20"/>
          </w:rPr>
          <w:delText>Other traffic signal materials salvaged from this project will become the property of the Contractor.  Remove these salvaged materials from the project and dispose of in accordance with all applicable State and Local laws and regulations.</w:delText>
        </w:r>
      </w:del>
    </w:p>
    <w:p w14:paraId="03B65441" w14:textId="4238B120" w:rsidR="00930949" w:rsidRPr="00930949" w:rsidDel="002D22F8" w:rsidRDefault="00930949" w:rsidP="00930949">
      <w:pPr>
        <w:spacing w:before="200" w:after="0" w:line="240" w:lineRule="auto"/>
        <w:rPr>
          <w:del w:id="1007" w:author="Michael Klier @PD" w:date="2024-02-06T15:22:00Z"/>
          <w:szCs w:val="20"/>
        </w:rPr>
      </w:pPr>
      <w:del w:id="1008" w:author="Michael Klier @PD" w:date="2024-02-06T15:22:00Z">
        <w:r w:rsidRPr="00930949" w:rsidDel="002D22F8">
          <w:rPr>
            <w:szCs w:val="20"/>
          </w:rPr>
          <w:delText xml:space="preserve">Furnish signal head components constructed from plastic. </w:delText>
        </w:r>
      </w:del>
    </w:p>
    <w:p w14:paraId="03B65442" w14:textId="726D086F" w:rsidR="00930949" w:rsidRPr="00930949" w:rsidDel="002D22F8" w:rsidRDefault="003B4206" w:rsidP="00930949">
      <w:pPr>
        <w:spacing w:before="200" w:after="0" w:line="240" w:lineRule="auto"/>
        <w:rPr>
          <w:del w:id="1009" w:author="Michael Klier @PD" w:date="2024-02-06T15:22:00Z"/>
          <w:szCs w:val="20"/>
        </w:rPr>
      </w:pPr>
      <w:del w:id="1010" w:author="Michael Klier @PD" w:date="2024-02-06T15:22:00Z">
        <w:r w:rsidDel="002D22F8">
          <w:rPr>
            <w:szCs w:val="20"/>
          </w:rPr>
          <w:delText>T</w:delText>
        </w:r>
        <w:r w:rsidR="00930949" w:rsidRPr="00930949" w:rsidDel="002D22F8">
          <w:rPr>
            <w:szCs w:val="20"/>
          </w:rPr>
          <w:delText xml:space="preserve">he Contractor will provide all camera components and mounting hardware for this project. The Contractor will be responsible for mounting each camera and connecting the coaxial cable to each camera. </w:delText>
        </w:r>
      </w:del>
    </w:p>
    <w:p w14:paraId="03B65443" w14:textId="64216E63" w:rsidR="00930949" w:rsidRPr="00930949" w:rsidDel="002D22F8" w:rsidRDefault="003B4206" w:rsidP="00930949">
      <w:pPr>
        <w:spacing w:before="200" w:after="0" w:line="240" w:lineRule="auto"/>
        <w:rPr>
          <w:del w:id="1011" w:author="Michael Klier @PD" w:date="2024-02-06T15:22:00Z"/>
          <w:szCs w:val="20"/>
        </w:rPr>
      </w:pPr>
      <w:del w:id="1012" w:author="Michael Klier @PD" w:date="2024-02-06T15:22:00Z">
        <w:r w:rsidDel="002D22F8">
          <w:rPr>
            <w:szCs w:val="20"/>
          </w:rPr>
          <w:delText>T</w:delText>
        </w:r>
        <w:r w:rsidR="00930949" w:rsidRPr="00930949" w:rsidDel="002D22F8">
          <w:rPr>
            <w:szCs w:val="20"/>
          </w:rPr>
          <w:delText xml:space="preserve">he primary communication cable installed between the sensor units and the VIVIDS processor unit will be composite, 4 conductors, 2 elements:  Element #1 - 16 AWG, 3-conductor 19/28 bare copper, .025” high density polyethylene jack black IMSA 20-1 (indent print).  Element #2 - 20 </w:delText>
        </w:r>
        <w:r w:rsidR="00B10670" w:rsidRPr="00930949" w:rsidDel="002D22F8">
          <w:rPr>
            <w:szCs w:val="20"/>
          </w:rPr>
          <w:delText xml:space="preserve">AWG, </w:delText>
        </w:r>
        <w:r w:rsidR="00930949" w:rsidRPr="00930949" w:rsidDel="002D22F8">
          <w:rPr>
            <w:szCs w:val="20"/>
          </w:rPr>
          <w:delText xml:space="preserve">1-conductor solid bare copper, 83% solid polyethylene, 98% tinned copper braid, </w:delText>
        </w:r>
        <w:r w:rsidR="00B10670" w:rsidRPr="00930949" w:rsidDel="002D22F8">
          <w:rPr>
            <w:szCs w:val="20"/>
          </w:rPr>
          <w:delText>overall,</w:delText>
        </w:r>
        <w:r w:rsidR="00930949" w:rsidRPr="00930949" w:rsidDel="002D22F8">
          <w:rPr>
            <w:szCs w:val="20"/>
          </w:rPr>
          <w:delText xml:space="preserve"> 98% tinned copper braid, .035” polyethylene jacket black over entire cable (indent print legend) 8261163CR201JKT.</w:delText>
        </w:r>
      </w:del>
    </w:p>
    <w:p w14:paraId="03B65444" w14:textId="7180E0C9" w:rsidR="00930949" w:rsidRPr="00930949" w:rsidDel="002D22F8" w:rsidRDefault="00930949" w:rsidP="00930949">
      <w:pPr>
        <w:spacing w:before="200" w:after="0" w:line="240" w:lineRule="auto"/>
        <w:rPr>
          <w:del w:id="1013" w:author="Michael Klier @PD" w:date="2024-02-06T15:22:00Z"/>
          <w:szCs w:val="20"/>
        </w:rPr>
      </w:pPr>
      <w:del w:id="1014" w:author="Michael Klier @PD" w:date="2024-02-06T15:22:00Z">
        <w:r w:rsidRPr="00930949" w:rsidDel="002D22F8">
          <w:rPr>
            <w:szCs w:val="20"/>
          </w:rPr>
          <w:delText>All connections cables run from the equipment cabinet to the cameras will be continuous without splices from terminal point to terminal point.</w:delText>
        </w:r>
      </w:del>
    </w:p>
    <w:p w14:paraId="03B65445" w14:textId="77777777" w:rsidR="00930949" w:rsidRDefault="00930949" w:rsidP="00474F37">
      <w:pPr>
        <w:pStyle w:val="BodyText"/>
        <w:spacing w:before="0"/>
        <w:rPr>
          <w:b/>
          <w:bCs/>
        </w:rPr>
      </w:pPr>
    </w:p>
    <w:p w14:paraId="03B65446" w14:textId="350C7265" w:rsidR="00E4753B" w:rsidRPr="00B10670" w:rsidDel="002D22F8" w:rsidRDefault="00E4753B" w:rsidP="00474F37">
      <w:pPr>
        <w:pStyle w:val="BodyText"/>
        <w:spacing w:before="0"/>
        <w:rPr>
          <w:del w:id="1015" w:author="Michael Klier @PD" w:date="2024-02-06T15:22:00Z"/>
          <w:b/>
          <w:bCs/>
          <w:sz w:val="28"/>
          <w:szCs w:val="28"/>
          <w:u w:val="single"/>
        </w:rPr>
      </w:pPr>
      <w:bookmarkStart w:id="1016" w:name="_Hlk87610397"/>
      <w:bookmarkEnd w:id="963"/>
      <w:del w:id="1017" w:author="Michael Klier @PD" w:date="2024-02-06T15:22:00Z">
        <w:r w:rsidRPr="00B10670" w:rsidDel="002D22F8">
          <w:rPr>
            <w:b/>
            <w:bCs/>
            <w:sz w:val="28"/>
            <w:szCs w:val="28"/>
            <w:u w:val="single"/>
          </w:rPr>
          <w:delText>ITEM 682</w:delText>
        </w:r>
        <w:r w:rsidR="00B10670" w:rsidRPr="00B10670" w:rsidDel="002D22F8">
          <w:rPr>
            <w:b/>
            <w:bCs/>
            <w:sz w:val="28"/>
            <w:szCs w:val="28"/>
            <w:u w:val="single"/>
          </w:rPr>
          <w:delText xml:space="preserve"> - Vehicle and Pedestrian Signal Heads</w:delText>
        </w:r>
        <w:r w:rsidRPr="00B10670" w:rsidDel="002D22F8">
          <w:rPr>
            <w:b/>
            <w:bCs/>
            <w:sz w:val="28"/>
            <w:szCs w:val="28"/>
            <w:u w:val="single"/>
          </w:rPr>
          <w:delText xml:space="preserve">: </w:delText>
        </w:r>
      </w:del>
    </w:p>
    <w:p w14:paraId="03B65447" w14:textId="640F8049" w:rsidR="00E4753B" w:rsidRPr="006A6636" w:rsidDel="002D22F8" w:rsidRDefault="00E4753B" w:rsidP="00474F37">
      <w:pPr>
        <w:pStyle w:val="BodyText"/>
        <w:rPr>
          <w:del w:id="1018" w:author="Michael Klier @PD" w:date="2024-02-06T15:22:00Z"/>
        </w:rPr>
      </w:pPr>
      <w:del w:id="1019" w:author="Michael Klier @PD" w:date="2024-02-06T15:22:00Z">
        <w:r w:rsidDel="002D22F8">
          <w:delText>Furnish s</w:delText>
        </w:r>
        <w:r w:rsidRPr="006A6636" w:rsidDel="002D22F8">
          <w:delText xml:space="preserve">ignal head components constructed </w:delText>
        </w:r>
        <w:r w:rsidDel="002D22F8">
          <w:delText>from</w:delText>
        </w:r>
        <w:r w:rsidRPr="006A6636" w:rsidDel="002D22F8">
          <w:delText xml:space="preserve"> plastic.</w:delText>
        </w:r>
      </w:del>
    </w:p>
    <w:p w14:paraId="03B65448" w14:textId="0FACD049" w:rsidR="00930949" w:rsidRPr="00930949" w:rsidDel="00F758F7" w:rsidRDefault="00930949" w:rsidP="00930949">
      <w:pPr>
        <w:spacing w:before="200" w:after="0" w:line="240" w:lineRule="auto"/>
        <w:rPr>
          <w:del w:id="1020" w:author="Julian Garcia @PD" w:date="2024-02-08T16:14:00Z"/>
          <w:b/>
          <w:bCs/>
          <w:szCs w:val="20"/>
        </w:rPr>
      </w:pPr>
      <w:bookmarkStart w:id="1021" w:name="_Hlk87610432"/>
      <w:bookmarkEnd w:id="1016"/>
      <w:del w:id="1022" w:author="Julian Garcia @PD" w:date="2024-02-08T16:14:00Z">
        <w:r w:rsidRPr="00B10670" w:rsidDel="00F758F7">
          <w:rPr>
            <w:b/>
            <w:bCs/>
            <w:sz w:val="28"/>
            <w:szCs w:val="28"/>
            <w:u w:val="single"/>
          </w:rPr>
          <w:delText>ITEM 685</w:delText>
        </w:r>
        <w:r w:rsidR="00B10670" w:rsidRPr="00B10670" w:rsidDel="00F758F7">
          <w:rPr>
            <w:b/>
            <w:bCs/>
            <w:sz w:val="28"/>
            <w:szCs w:val="28"/>
            <w:u w:val="single"/>
          </w:rPr>
          <w:delText xml:space="preserve"> – Roadside Flashing Beacon Assemblies</w:delText>
        </w:r>
        <w:r w:rsidR="00B10670" w:rsidDel="00F758F7">
          <w:rPr>
            <w:b/>
            <w:bCs/>
            <w:szCs w:val="20"/>
          </w:rPr>
          <w:delText>:</w:delText>
        </w:r>
        <w:r w:rsidRPr="00930949" w:rsidDel="00F758F7">
          <w:rPr>
            <w:b/>
            <w:bCs/>
            <w:szCs w:val="20"/>
          </w:rPr>
          <w:delText xml:space="preserve">    </w:delText>
        </w:r>
      </w:del>
    </w:p>
    <w:p w14:paraId="03B65449" w14:textId="674DDB0E" w:rsidR="00930949" w:rsidRPr="00930949" w:rsidDel="00F758F7" w:rsidRDefault="00930949" w:rsidP="00930949">
      <w:pPr>
        <w:spacing w:before="200" w:after="0" w:line="240" w:lineRule="auto"/>
        <w:rPr>
          <w:del w:id="1023" w:author="Julian Garcia @PD" w:date="2024-02-08T16:14:00Z"/>
          <w:szCs w:val="20"/>
        </w:rPr>
      </w:pPr>
      <w:del w:id="1024" w:author="Julian Garcia @PD" w:date="2024-02-08T16:14:00Z">
        <w:r w:rsidRPr="00930949" w:rsidDel="00F758F7">
          <w:rPr>
            <w:szCs w:val="20"/>
          </w:rPr>
          <w:delText>Furnish flasher cabinets as called for under this item.</w:delText>
        </w:r>
      </w:del>
    </w:p>
    <w:p w14:paraId="03B6544A" w14:textId="2642B147" w:rsidR="00930949" w:rsidRPr="00930949" w:rsidDel="00F758F7" w:rsidRDefault="00930949" w:rsidP="00930949">
      <w:pPr>
        <w:spacing w:before="200" w:after="0" w:line="240" w:lineRule="auto"/>
        <w:rPr>
          <w:del w:id="1025" w:author="Julian Garcia @PD" w:date="2024-02-08T16:14:00Z"/>
          <w:szCs w:val="20"/>
        </w:rPr>
      </w:pPr>
      <w:del w:id="1026" w:author="Julian Garcia @PD" w:date="2024-02-08T16:14:00Z">
        <w:r w:rsidRPr="00930949" w:rsidDel="00F758F7">
          <w:rPr>
            <w:szCs w:val="20"/>
          </w:rPr>
          <w:delText>All signs to be mounted will be furnished by the Contractor. The Contractor will supply all edge molding, bolts, rivets, screws, fasteners, stiffeners, clamps, brackets, sign support connections and any tools or incidentals needed to mount the aluminum signs. This work will not be paid for separately; but will be subsidiary to this item.</w:delText>
        </w:r>
      </w:del>
    </w:p>
    <w:p w14:paraId="03B6544B" w14:textId="407A11BF" w:rsidR="00930949" w:rsidRPr="00930949" w:rsidDel="00F758F7" w:rsidRDefault="00930949" w:rsidP="00930949">
      <w:pPr>
        <w:spacing w:before="200" w:after="0" w:line="240" w:lineRule="auto"/>
        <w:rPr>
          <w:del w:id="1027" w:author="Julian Garcia @PD" w:date="2024-02-08T16:14:00Z"/>
          <w:szCs w:val="20"/>
        </w:rPr>
      </w:pPr>
      <w:del w:id="1028" w:author="Julian Garcia @PD" w:date="2024-02-08T16:14:00Z">
        <w:r w:rsidRPr="00930949" w:rsidDel="00F758F7">
          <w:rPr>
            <w:szCs w:val="20"/>
          </w:rPr>
          <w:delText>Signs will be transported by the Contractor to the job site in such a manner as not to damage any sheeting. Carry signs in a standing position within a divider rack assembly.</w:delText>
        </w:r>
      </w:del>
    </w:p>
    <w:p w14:paraId="03B6544C" w14:textId="0DAEFA30" w:rsidR="00930949" w:rsidRPr="00930949" w:rsidDel="00F758F7" w:rsidRDefault="00930949" w:rsidP="00930949">
      <w:pPr>
        <w:spacing w:before="200" w:after="0" w:line="240" w:lineRule="auto"/>
        <w:rPr>
          <w:del w:id="1029" w:author="Julian Garcia @PD" w:date="2024-02-08T16:14:00Z"/>
          <w:szCs w:val="20"/>
        </w:rPr>
      </w:pPr>
      <w:del w:id="1030" w:author="Julian Garcia @PD" w:date="2024-02-08T16:14:00Z">
        <w:r w:rsidRPr="00930949" w:rsidDel="00F758F7">
          <w:rPr>
            <w:szCs w:val="20"/>
          </w:rPr>
          <w:delText>Provide single-pole breakaway disconnects.  Use Bussman HEBW, Littlefuse LEB, Ferraz-Shawmut FEB, or equal on ungrounded conductors.  For all grounded conductors use Bussman HET, Lillelfuse LET, or Ferraz-Shawmut FEBN, or equal.  These breakaway connectors have a white colored marking and a permanently installed solid neutral.</w:delText>
        </w:r>
      </w:del>
    </w:p>
    <w:p w14:paraId="03B6544D" w14:textId="14D898A3" w:rsidR="00930949" w:rsidRPr="00930949" w:rsidDel="00F758F7" w:rsidRDefault="00930949" w:rsidP="00930949">
      <w:pPr>
        <w:spacing w:before="200" w:after="0" w:line="240" w:lineRule="auto"/>
        <w:rPr>
          <w:del w:id="1031" w:author="Julian Garcia @PD" w:date="2024-02-08T16:14:00Z"/>
          <w:szCs w:val="20"/>
        </w:rPr>
      </w:pPr>
      <w:del w:id="1032" w:author="Julian Garcia @PD" w:date="2024-02-08T16:14:00Z">
        <w:r w:rsidRPr="00930949" w:rsidDel="00F758F7">
          <w:rPr>
            <w:szCs w:val="20"/>
          </w:rPr>
          <w:delText>Foundations for pedestal pole assemblies will be as directed.  Foundations will either be 24” or screw-in type as details in RFBA-13.</w:delText>
        </w:r>
      </w:del>
    </w:p>
    <w:bookmarkEnd w:id="1021"/>
    <w:p w14:paraId="03B6544E" w14:textId="546466C7" w:rsidR="00930949" w:rsidDel="00F758F7" w:rsidRDefault="00930949" w:rsidP="00474F37">
      <w:pPr>
        <w:pStyle w:val="BodyText"/>
        <w:spacing w:before="0"/>
        <w:rPr>
          <w:del w:id="1033" w:author="Julian Garcia @PD" w:date="2024-02-08T16:14:00Z"/>
          <w:b/>
          <w:bCs/>
        </w:rPr>
      </w:pPr>
    </w:p>
    <w:p w14:paraId="305BA3CA" w14:textId="2AC7B7A9" w:rsidR="006E79E8" w:rsidDel="00F758F7" w:rsidRDefault="006E79E8" w:rsidP="00474F37">
      <w:pPr>
        <w:pStyle w:val="BodyText"/>
        <w:spacing w:before="0"/>
        <w:rPr>
          <w:del w:id="1034" w:author="Julian Garcia @PD" w:date="2024-02-08T16:14:00Z"/>
          <w:b/>
          <w:bCs/>
          <w:sz w:val="28"/>
          <w:szCs w:val="28"/>
          <w:u w:val="single"/>
        </w:rPr>
      </w:pPr>
      <w:bookmarkStart w:id="1035" w:name="_Hlk87610456"/>
    </w:p>
    <w:p w14:paraId="1822EE3E" w14:textId="4ADDA04A" w:rsidR="006E79E8" w:rsidDel="00F758F7" w:rsidRDefault="006E79E8" w:rsidP="00474F37">
      <w:pPr>
        <w:pStyle w:val="BodyText"/>
        <w:spacing w:before="0"/>
        <w:rPr>
          <w:del w:id="1036" w:author="Julian Garcia @PD" w:date="2024-02-08T16:14:00Z"/>
          <w:b/>
          <w:bCs/>
          <w:sz w:val="28"/>
          <w:szCs w:val="28"/>
          <w:u w:val="single"/>
        </w:rPr>
      </w:pPr>
    </w:p>
    <w:p w14:paraId="03B6544F" w14:textId="62AA17E0" w:rsidR="00E4753B" w:rsidRPr="00B10670" w:rsidDel="00E03769" w:rsidRDefault="00E4753B" w:rsidP="00474F37">
      <w:pPr>
        <w:pStyle w:val="BodyText"/>
        <w:spacing w:before="0"/>
        <w:rPr>
          <w:del w:id="1037" w:author="Michael Klier @PD" w:date="2024-02-06T15:22:00Z"/>
          <w:b/>
          <w:bCs/>
          <w:sz w:val="28"/>
          <w:szCs w:val="28"/>
          <w:u w:val="single"/>
        </w:rPr>
      </w:pPr>
      <w:del w:id="1038" w:author="Michael Klier @PD" w:date="2024-02-06T15:22:00Z">
        <w:r w:rsidRPr="00B10670" w:rsidDel="00E03769">
          <w:rPr>
            <w:b/>
            <w:bCs/>
            <w:sz w:val="28"/>
            <w:szCs w:val="28"/>
            <w:u w:val="single"/>
          </w:rPr>
          <w:delText>ITEM 686</w:delText>
        </w:r>
        <w:r w:rsidR="00B10670" w:rsidRPr="00B10670" w:rsidDel="00E03769">
          <w:rPr>
            <w:b/>
            <w:bCs/>
            <w:sz w:val="28"/>
            <w:szCs w:val="28"/>
            <w:u w:val="single"/>
          </w:rPr>
          <w:delText xml:space="preserve"> – Traffic Signal Pole Assemblies (Steel)</w:delText>
        </w:r>
        <w:r w:rsidRPr="00B10670" w:rsidDel="00E03769">
          <w:rPr>
            <w:b/>
            <w:bCs/>
            <w:sz w:val="28"/>
            <w:szCs w:val="28"/>
            <w:u w:val="single"/>
          </w:rPr>
          <w:delText xml:space="preserve">: </w:delText>
        </w:r>
      </w:del>
    </w:p>
    <w:p w14:paraId="03B65450" w14:textId="0D112A9E" w:rsidR="00E4753B" w:rsidRPr="00445B62" w:rsidDel="00E03769" w:rsidRDefault="00E4753B" w:rsidP="00474F37">
      <w:pPr>
        <w:pStyle w:val="BodyText"/>
        <w:rPr>
          <w:del w:id="1039" w:author="Michael Klier @PD" w:date="2024-02-06T15:22:00Z"/>
        </w:rPr>
      </w:pPr>
      <w:del w:id="1040" w:author="Michael Klier @PD" w:date="2024-02-06T15:22:00Z">
        <w:r w:rsidDel="00E03769">
          <w:delText>Each pole foundation will</w:delText>
        </w:r>
        <w:r w:rsidRPr="00445B62" w:rsidDel="00E03769">
          <w:delText xml:space="preserve"> have two spare 1</w:delText>
        </w:r>
        <w:r w:rsidR="00B10670" w:rsidDel="00E03769">
          <w:delText>-</w:delText>
        </w:r>
        <w:r w:rsidRPr="00445B62" w:rsidDel="00E03769">
          <w:delText>1/2 inch rigid PVC conduits stubbed out.  Align stub-outs in the direction of each adjacent street.</w:delText>
        </w:r>
      </w:del>
    </w:p>
    <w:p w14:paraId="03B65454" w14:textId="67789327" w:rsidR="00930949" w:rsidRPr="00B10670" w:rsidDel="00E03769" w:rsidRDefault="00930949" w:rsidP="00930949">
      <w:pPr>
        <w:spacing w:before="200" w:after="0" w:line="240" w:lineRule="auto"/>
        <w:rPr>
          <w:del w:id="1041" w:author="Michael Klier @PD" w:date="2024-02-06T15:22:00Z"/>
          <w:b/>
          <w:bCs/>
          <w:sz w:val="28"/>
          <w:szCs w:val="28"/>
          <w:u w:val="single"/>
        </w:rPr>
      </w:pPr>
      <w:bookmarkStart w:id="1042" w:name="_Hlk87610662"/>
      <w:bookmarkEnd w:id="1035"/>
      <w:del w:id="1043" w:author="Michael Klier @PD" w:date="2024-02-06T15:22:00Z">
        <w:r w:rsidRPr="00B10670" w:rsidDel="00E03769">
          <w:rPr>
            <w:b/>
            <w:bCs/>
            <w:sz w:val="28"/>
            <w:szCs w:val="28"/>
            <w:u w:val="single"/>
          </w:rPr>
          <w:delText>ITEM 688</w:delText>
        </w:r>
        <w:r w:rsidR="00B10670" w:rsidRPr="00B10670" w:rsidDel="00E03769">
          <w:rPr>
            <w:b/>
            <w:bCs/>
            <w:sz w:val="28"/>
            <w:szCs w:val="28"/>
            <w:u w:val="single"/>
          </w:rPr>
          <w:delText xml:space="preserve"> – Pedestrian Detectors and Vehicle Loop Detectors</w:delText>
        </w:r>
        <w:r w:rsidRPr="00B10670" w:rsidDel="00E03769">
          <w:rPr>
            <w:b/>
            <w:bCs/>
            <w:sz w:val="28"/>
            <w:szCs w:val="28"/>
            <w:u w:val="single"/>
          </w:rPr>
          <w:delText>:</w:delText>
        </w:r>
      </w:del>
    </w:p>
    <w:p w14:paraId="03B65455" w14:textId="17B23C14" w:rsidR="00930949" w:rsidRPr="00930949" w:rsidDel="00E03769" w:rsidRDefault="00930949" w:rsidP="00930949">
      <w:pPr>
        <w:spacing w:before="200" w:after="0" w:line="240" w:lineRule="auto"/>
        <w:rPr>
          <w:del w:id="1044" w:author="Michael Klier @PD" w:date="2024-02-06T15:22:00Z"/>
          <w:b/>
          <w:bCs/>
          <w:szCs w:val="20"/>
        </w:rPr>
      </w:pPr>
    </w:p>
    <w:p w14:paraId="03B65456" w14:textId="22C02244" w:rsidR="00930949" w:rsidDel="00E03769" w:rsidRDefault="00930949" w:rsidP="00930949">
      <w:pPr>
        <w:spacing w:after="0" w:line="240" w:lineRule="auto"/>
        <w:rPr>
          <w:del w:id="1045" w:author="Michael Klier @PD" w:date="2024-02-06T15:22:00Z"/>
          <w:szCs w:val="24"/>
        </w:rPr>
      </w:pPr>
      <w:del w:id="1046" w:author="Michael Klier @PD" w:date="2024-02-06T15:22:00Z">
        <w:r w:rsidRPr="00930949" w:rsidDel="00E03769">
          <w:rPr>
            <w:szCs w:val="24"/>
          </w:rPr>
          <w:delText>Provide pedestrian push button detectors that meet latest TXDOT guidance for audible pedestrian signals.  Audible push buttons shall also meet TAS, MUTCD, and ADA guidelines and standards.  Also provide appropriate sign for to ensure pedestrians understand the geometry of the crossing and the status of the walk display, including the countdown module.  At intersections where a minimum of 10 ft. spacing between adjacent audible pedestrian signal</w:delText>
        </w:r>
        <w:r w:rsidR="00576CB4" w:rsidDel="00E03769">
          <w:rPr>
            <w:szCs w:val="24"/>
          </w:rPr>
          <w:delText xml:space="preserve"> </w:delText>
        </w:r>
        <w:r w:rsidRPr="00930949" w:rsidDel="00E03769">
          <w:rPr>
            <w:szCs w:val="24"/>
          </w:rPr>
          <w:delText>units is not possible, each audible pedestrian pushbutton must be provided with the following</w:delText>
        </w:r>
        <w:r w:rsidR="00576CB4" w:rsidDel="00E03769">
          <w:rPr>
            <w:szCs w:val="24"/>
          </w:rPr>
          <w:delText xml:space="preserve"> </w:delText>
        </w:r>
        <w:r w:rsidRPr="00930949" w:rsidDel="00E03769">
          <w:rPr>
            <w:szCs w:val="24"/>
          </w:rPr>
          <w:delText>features: A pushbutton locator tone, a tactile arrow, a speech walk message for the walking</w:delText>
        </w:r>
        <w:r w:rsidR="00576CB4" w:rsidDel="00E03769">
          <w:rPr>
            <w:szCs w:val="24"/>
          </w:rPr>
          <w:delText xml:space="preserve"> </w:delText>
        </w:r>
        <w:r w:rsidRPr="00930949" w:rsidDel="00E03769">
          <w:rPr>
            <w:szCs w:val="24"/>
          </w:rPr>
          <w:delText>person indication, and a speech pushbutton information message.”</w:delText>
        </w:r>
        <w:r w:rsidR="00576CB4" w:rsidDel="00E03769">
          <w:rPr>
            <w:szCs w:val="24"/>
          </w:rPr>
          <w:delText xml:space="preserve"> </w:delText>
        </w:r>
        <w:r w:rsidRPr="00930949" w:rsidDel="00E03769">
          <w:rPr>
            <w:szCs w:val="24"/>
          </w:rPr>
          <w:delText>These items will be considered subsidiary to Item 688.</w:delText>
        </w:r>
      </w:del>
    </w:p>
    <w:bookmarkEnd w:id="1042"/>
    <w:p w14:paraId="03B65457" w14:textId="77777777" w:rsidR="00704735" w:rsidRDefault="00704735" w:rsidP="00704735">
      <w:pPr>
        <w:pStyle w:val="BodyText"/>
        <w:spacing w:before="0"/>
        <w:rPr>
          <w:b/>
          <w:bCs/>
        </w:rPr>
      </w:pPr>
    </w:p>
    <w:p w14:paraId="03B65458" w14:textId="016C80EF" w:rsidR="00704735" w:rsidRPr="00F3412B" w:rsidDel="00E03769" w:rsidRDefault="00704735" w:rsidP="00704735">
      <w:pPr>
        <w:pStyle w:val="BodyText"/>
        <w:spacing w:before="0"/>
        <w:rPr>
          <w:del w:id="1047" w:author="Michael Klier @PD" w:date="2024-02-06T15:22:00Z"/>
          <w:b/>
          <w:bCs/>
          <w:i/>
          <w:sz w:val="28"/>
          <w:szCs w:val="28"/>
          <w:u w:val="single"/>
        </w:rPr>
      </w:pPr>
      <w:bookmarkStart w:id="1048" w:name="_Hlk87610699"/>
      <w:del w:id="1049" w:author="Michael Klier @PD" w:date="2024-02-06T15:22:00Z">
        <w:r w:rsidRPr="00F3412B" w:rsidDel="00E03769">
          <w:rPr>
            <w:b/>
            <w:bCs/>
            <w:sz w:val="28"/>
            <w:szCs w:val="28"/>
            <w:u w:val="single"/>
          </w:rPr>
          <w:delText>ITEM 3076</w:delText>
        </w:r>
        <w:r w:rsidR="00B10670" w:rsidRPr="00F3412B" w:rsidDel="00E03769">
          <w:rPr>
            <w:b/>
            <w:bCs/>
            <w:sz w:val="28"/>
            <w:szCs w:val="28"/>
            <w:u w:val="single"/>
          </w:rPr>
          <w:delText xml:space="preserve"> </w:delText>
        </w:r>
        <w:r w:rsidR="00F3412B" w:rsidRPr="00F3412B" w:rsidDel="00E03769">
          <w:rPr>
            <w:b/>
            <w:bCs/>
            <w:sz w:val="28"/>
            <w:szCs w:val="28"/>
            <w:u w:val="single"/>
          </w:rPr>
          <w:delText>– Dense-Graded Hot-Mix Asphalt</w:delText>
        </w:r>
        <w:r w:rsidRPr="00F3412B" w:rsidDel="00E03769">
          <w:rPr>
            <w:b/>
            <w:bCs/>
            <w:sz w:val="28"/>
            <w:szCs w:val="28"/>
            <w:u w:val="single"/>
          </w:rPr>
          <w:delText xml:space="preserve">:  </w:delText>
        </w:r>
      </w:del>
    </w:p>
    <w:p w14:paraId="03B65459" w14:textId="3A9AF5D7" w:rsidR="00704735" w:rsidDel="00E03769" w:rsidRDefault="00704735" w:rsidP="00704735">
      <w:pPr>
        <w:pStyle w:val="BodyText"/>
        <w:spacing w:before="0"/>
        <w:rPr>
          <w:del w:id="1050" w:author="Michael Klier @PD" w:date="2024-02-06T15:22:00Z"/>
          <w:b/>
          <w:bCs/>
          <w:i/>
        </w:rPr>
      </w:pPr>
    </w:p>
    <w:p w14:paraId="03B6545A" w14:textId="4336CE2F" w:rsidR="00704735" w:rsidDel="00E03769" w:rsidRDefault="00704735" w:rsidP="00704735">
      <w:pPr>
        <w:rPr>
          <w:del w:id="1051" w:author="Michael Klier @PD" w:date="2024-02-06T15:22:00Z"/>
          <w:szCs w:val="24"/>
        </w:rPr>
      </w:pPr>
      <w:del w:id="1052" w:author="Michael Klier @PD" w:date="2024-02-06T15:22:00Z">
        <w:r w:rsidDel="00E03769">
          <w:delText xml:space="preserve">Design and produce the job mix formula so that the total percent passing the No. 8 sieve is from 36 to 44 percent. </w:delText>
        </w:r>
        <w:r w:rsidRPr="003C1D71" w:rsidDel="00E03769">
          <w:rPr>
            <w:b/>
            <w:bCs/>
            <w:i/>
            <w:iCs/>
          </w:rPr>
          <w:delText>(Do not use with TY F – There is no longer a TY A in the specification)</w:delText>
        </w:r>
      </w:del>
    </w:p>
    <w:p w14:paraId="03B6545B" w14:textId="184C0981" w:rsidR="00704735" w:rsidRPr="003C1D71" w:rsidDel="00E03769" w:rsidRDefault="00704735" w:rsidP="00704735">
      <w:pPr>
        <w:rPr>
          <w:del w:id="1053" w:author="Michael Klier @PD" w:date="2024-02-06T15:22:00Z"/>
          <w:b/>
          <w:bCs/>
          <w:i/>
          <w:iCs/>
        </w:rPr>
      </w:pPr>
      <w:del w:id="1054" w:author="Michael Klier @PD" w:date="2024-02-06T15:22:00Z">
        <w:r w:rsidDel="00E03769">
          <w:delText xml:space="preserve">Use aggregate that meets the SAC requirement of Class </w:delText>
        </w:r>
        <w:r w:rsidRPr="003C1D71" w:rsidDel="00E03769">
          <w:rPr>
            <w:highlight w:val="yellow"/>
          </w:rPr>
          <w:delText>________ .</w:delText>
        </w:r>
        <w:r w:rsidDel="00E03769">
          <w:delText xml:space="preserve"> </w:delText>
        </w:r>
        <w:r w:rsidRPr="003C1D71" w:rsidDel="00E03769">
          <w:rPr>
            <w:b/>
            <w:bCs/>
            <w:i/>
            <w:iCs/>
          </w:rPr>
          <w:delText>(Optional when SAC is specified in the bid item – also note that SAC is surface aggregate classification therefore if the mix is not for the surface then this note is unnecessary)</w:delText>
        </w:r>
      </w:del>
    </w:p>
    <w:p w14:paraId="03B6545C" w14:textId="5FCBFFFC" w:rsidR="00704735" w:rsidRPr="003C1D71" w:rsidDel="00E03769" w:rsidRDefault="00704735" w:rsidP="00704735">
      <w:pPr>
        <w:rPr>
          <w:del w:id="1055" w:author="Michael Klier @PD" w:date="2024-02-06T15:22:00Z"/>
          <w:b/>
          <w:bCs/>
          <w:i/>
          <w:iCs/>
        </w:rPr>
      </w:pPr>
      <w:del w:id="1056" w:author="Michael Klier @PD" w:date="2024-02-06T15:22:00Z">
        <w:r w:rsidDel="00E03769">
          <w:delText xml:space="preserve">Department owned RAP may be used. A listing of stockpile locations is available at the Engineer’s office. </w:delText>
        </w:r>
        <w:r w:rsidRPr="003C1D71" w:rsidDel="00E03769">
          <w:rPr>
            <w:b/>
            <w:bCs/>
            <w:i/>
            <w:iCs/>
          </w:rPr>
          <w:delText>(Only when specified by the District Lab)</w:delText>
        </w:r>
      </w:del>
    </w:p>
    <w:p w14:paraId="03B6545D" w14:textId="6588C68A" w:rsidR="00704735" w:rsidRPr="003C1D71" w:rsidDel="00E03769" w:rsidRDefault="00704735" w:rsidP="00704735">
      <w:pPr>
        <w:rPr>
          <w:del w:id="1057" w:author="Michael Klier @PD" w:date="2024-02-06T15:22:00Z"/>
          <w:b/>
          <w:bCs/>
          <w:i/>
          <w:iCs/>
        </w:rPr>
      </w:pPr>
      <w:del w:id="1058" w:author="Michael Klier @PD" w:date="2024-02-06T15:22:00Z">
        <w:r w:rsidDel="00E03769">
          <w:delText xml:space="preserve">Use the Texas Gyratory Compactor (TGC) to design the mixture. </w:delText>
        </w:r>
        <w:r w:rsidRPr="003C1D71" w:rsidDel="00E03769">
          <w:rPr>
            <w:b/>
            <w:bCs/>
            <w:i/>
            <w:iCs/>
          </w:rPr>
          <w:delText xml:space="preserve">(Only use when specified by the Pavement Engineer) </w:delText>
        </w:r>
      </w:del>
    </w:p>
    <w:p w14:paraId="03B6545E" w14:textId="7B52EC5F" w:rsidR="00704735" w:rsidDel="00E03769" w:rsidRDefault="00704735" w:rsidP="00704735">
      <w:pPr>
        <w:rPr>
          <w:del w:id="1059" w:author="Michael Klier @PD" w:date="2024-02-06T15:22:00Z"/>
        </w:rPr>
      </w:pPr>
      <w:del w:id="1060" w:author="Michael Klier @PD" w:date="2024-02-06T15:22:00Z">
        <w:r w:rsidDel="00E03769">
          <w:delText>Limit the weight of RAP in the mix to no more than 10%.  </w:delText>
        </w:r>
        <w:r w:rsidDel="00E03769">
          <w:rPr>
            <w:b/>
            <w:bCs/>
            <w:highlight w:val="yellow"/>
          </w:rPr>
          <w:delText>(DE approval required)</w:delText>
        </w:r>
        <w:r w:rsidDel="00E03769">
          <w:rPr>
            <w:b/>
            <w:bCs/>
          </w:rPr>
          <w:delText xml:space="preserve"> </w:delText>
        </w:r>
        <w:r w:rsidDel="00E03769">
          <w:delText xml:space="preserve">                </w:delText>
        </w:r>
      </w:del>
    </w:p>
    <w:p w14:paraId="03B65460" w14:textId="1BAC487D" w:rsidR="00704735" w:rsidDel="00E03769" w:rsidRDefault="00704735" w:rsidP="00704735">
      <w:pPr>
        <w:rPr>
          <w:del w:id="1061" w:author="Michael Klier @PD" w:date="2024-02-06T15:22:00Z"/>
        </w:rPr>
      </w:pPr>
      <w:del w:id="1062" w:author="Michael Klier @PD" w:date="2024-02-06T15:22:00Z">
        <w:r w:rsidRPr="005E31FD" w:rsidDel="00E03769">
          <w:delText>The plant is the designated aggregate sampling location, unless otherwise approved by the Engineer.</w:delText>
        </w:r>
        <w:r w:rsidDel="00E03769">
          <w:delText xml:space="preserve"> </w:delText>
        </w:r>
      </w:del>
    </w:p>
    <w:p w14:paraId="03B65461" w14:textId="43BC0FBD" w:rsidR="00704735" w:rsidDel="00E03769" w:rsidRDefault="00704735" w:rsidP="00704735">
      <w:pPr>
        <w:rPr>
          <w:del w:id="1063" w:author="Michael Klier @PD" w:date="2024-02-06T15:22:00Z"/>
        </w:rPr>
      </w:pPr>
      <w:del w:id="1064" w:author="Michael Klier @PD" w:date="2024-02-06T15:22:00Z">
        <w:r w:rsidDel="00E03769">
          <w:delText xml:space="preserve">Add hydrated lime to the aggregate by the following method only: mix in an approved pug mill mixer with damp aggregate containing water at least 2% above saturated surface dry conditions. </w:delText>
        </w:r>
      </w:del>
    </w:p>
    <w:p w14:paraId="03B65462" w14:textId="38217927" w:rsidR="00704735" w:rsidRPr="003C1D71" w:rsidDel="00E03769" w:rsidRDefault="00704735" w:rsidP="00704735">
      <w:pPr>
        <w:rPr>
          <w:del w:id="1065" w:author="Michael Klier @PD" w:date="2024-02-06T15:22:00Z"/>
          <w:i/>
          <w:iCs/>
        </w:rPr>
      </w:pPr>
      <w:del w:id="1066" w:author="Michael Klier @PD" w:date="2024-02-06T15:22:00Z">
        <w:r w:rsidDel="00E03769">
          <w:delText xml:space="preserve">Construct longitudinal joints in the surface course as shown in the plans. Construct longitudinal joints in all other courses by tapering the bituminous mat as shown in the plans or providing a </w:delText>
        </w:r>
        <w:r w:rsidR="003C1D71" w:rsidDel="00E03769">
          <w:delText>6-inch</w:delText>
        </w:r>
        <w:r w:rsidDel="00E03769">
          <w:delText xml:space="preserve"> minimum offset from lift to lift. Extend the tapered portion of the mat beyond the normal lane width. Construct the tapered portion of the mat using an approved st</w:delText>
        </w:r>
        <w:r w:rsidR="003C1D71" w:rsidDel="00E03769">
          <w:delText>r</w:delText>
        </w:r>
        <w:r w:rsidDel="00E03769">
          <w:delText xml:space="preserve">ike-off device that will provide a uniform slope and will not restrict the main screed. Apply tack coat to the in-place taper before the adjacent mat is placed. Final density requirements for the entire pavement, including the taper area will not change. Compaction of the initial taper section will be required to be as near to final density as possible. Use a small static roller (approximately 200 lbs.) located immediately behind the paver for pre-compaction of the notched wedge joint. </w:delText>
        </w:r>
        <w:r w:rsidRPr="003C1D71" w:rsidDel="00E03769">
          <w:rPr>
            <w:i/>
            <w:iCs/>
          </w:rPr>
          <w:delText>(</w:delText>
        </w:r>
        <w:r w:rsidRPr="003C1D71" w:rsidDel="00E03769">
          <w:rPr>
            <w:b/>
            <w:bCs/>
            <w:i/>
            <w:iCs/>
          </w:rPr>
          <w:delText>For use with multiple joint locations when mat thickness is greater than or equal to 1.5”, include longitudinal joint detail in plans)</w:delText>
        </w:r>
        <w:r w:rsidRPr="003C1D71" w:rsidDel="00E03769">
          <w:rPr>
            <w:i/>
            <w:iCs/>
          </w:rPr>
          <w:delText xml:space="preserve"> </w:delText>
        </w:r>
      </w:del>
    </w:p>
    <w:p w14:paraId="03B65463" w14:textId="2A340751" w:rsidR="00704735" w:rsidDel="00E03769" w:rsidRDefault="00704735" w:rsidP="00704735">
      <w:pPr>
        <w:rPr>
          <w:del w:id="1067" w:author="Michael Klier @PD" w:date="2024-02-06T15:22:00Z"/>
        </w:rPr>
      </w:pPr>
      <w:del w:id="1068" w:author="Michael Klier @PD" w:date="2024-02-06T15:22:00Z">
        <w:r w:rsidDel="00E03769">
          <w:delText xml:space="preserve">The Engineer will determine the correction when the total thickness of the ACP at any location, is deficient by more than ¼”. Correct by adjusting the profile grade or removing and replacing the pavement structure to the correct grade, lines and thickness as shown on the plans. Correction of defective work will be in accordance with Section 5.3.2, “Correction of Defective or Unauthorized Work”. </w:delText>
        </w:r>
        <w:r w:rsidRPr="003C1D71" w:rsidDel="00E03769">
          <w:rPr>
            <w:i/>
            <w:iCs/>
          </w:rPr>
          <w:delText>(</w:delText>
        </w:r>
        <w:r w:rsidRPr="003C1D71" w:rsidDel="00E03769">
          <w:rPr>
            <w:b/>
            <w:bCs/>
            <w:i/>
            <w:iCs/>
          </w:rPr>
          <w:delText>To be used on any project, including concrete pavement, with total ACP thickness greater than or equal to 4”)</w:delText>
        </w:r>
        <w:r w:rsidDel="00E03769">
          <w:delText xml:space="preserve"> </w:delText>
        </w:r>
      </w:del>
    </w:p>
    <w:p w14:paraId="0D3DAC23" w14:textId="0476756E" w:rsidR="00BB438E" w:rsidRPr="005E31FD" w:rsidDel="00E03769" w:rsidRDefault="00BB438E" w:rsidP="00704735">
      <w:pPr>
        <w:pStyle w:val="BodyText"/>
        <w:spacing w:before="0"/>
        <w:rPr>
          <w:del w:id="1069" w:author="Michael Klier @PD" w:date="2024-02-06T15:22:00Z"/>
          <w:bCs/>
        </w:rPr>
      </w:pPr>
      <w:del w:id="1070" w:author="Michael Klier @PD" w:date="2024-02-06T15:22:00Z">
        <w:r w:rsidRPr="005E31FD" w:rsidDel="00E03769">
          <w:rPr>
            <w:bCs/>
          </w:rPr>
          <w:delText xml:space="preserve">Furnish clean </w:delText>
        </w:r>
        <w:r w:rsidR="00F3412B" w:rsidRPr="005E31FD" w:rsidDel="00E03769">
          <w:rPr>
            <w:bCs/>
          </w:rPr>
          <w:delText>5-gallon</w:delText>
        </w:r>
        <w:r w:rsidRPr="005E31FD" w:rsidDel="00E03769">
          <w:rPr>
            <w:bCs/>
          </w:rPr>
          <w:delText xml:space="preserve"> plastic buckets with lids and wire handles for sampling, transporting, and shipping aggregate and base to the District Lab.</w:delText>
        </w:r>
      </w:del>
    </w:p>
    <w:p w14:paraId="5EB03FA8" w14:textId="4F83AB6A" w:rsidR="00BB438E" w:rsidRPr="005E31FD" w:rsidDel="00E03769" w:rsidRDefault="00BB438E" w:rsidP="00704735">
      <w:pPr>
        <w:pStyle w:val="BodyText"/>
        <w:spacing w:before="0"/>
        <w:rPr>
          <w:del w:id="1071" w:author="Michael Klier @PD" w:date="2024-02-06T15:22:00Z"/>
          <w:bCs/>
        </w:rPr>
      </w:pPr>
    </w:p>
    <w:p w14:paraId="2A73033F" w14:textId="749F0E22" w:rsidR="00050D0C" w:rsidRPr="005E31FD" w:rsidDel="00E03769" w:rsidRDefault="00050D0C" w:rsidP="00050D0C">
      <w:pPr>
        <w:autoSpaceDE w:val="0"/>
        <w:autoSpaceDN w:val="0"/>
        <w:adjustRightInd w:val="0"/>
        <w:rPr>
          <w:del w:id="1072" w:author="Michael Klier @PD" w:date="2024-02-06T15:22:00Z"/>
        </w:rPr>
      </w:pPr>
      <w:del w:id="1073" w:author="Michael Klier @PD" w:date="2024-02-06T15:22:00Z">
        <w:r w:rsidRPr="005E31FD" w:rsidDel="00E03769">
          <w:delText>Do not use RAS in the final surface course.</w:delText>
        </w:r>
      </w:del>
    </w:p>
    <w:p w14:paraId="369D6979" w14:textId="10BC0C7E" w:rsidR="00050D0C" w:rsidDel="00E03769" w:rsidRDefault="00050D0C" w:rsidP="00050D0C">
      <w:pPr>
        <w:spacing w:before="200"/>
        <w:rPr>
          <w:del w:id="1074" w:author="Michael Klier @PD" w:date="2024-02-06T15:22:00Z"/>
        </w:rPr>
      </w:pPr>
      <w:del w:id="1075" w:author="Michael Klier @PD" w:date="2024-02-06T15:22:00Z">
        <w:r w:rsidRPr="005E31FD" w:rsidDel="00E03769">
          <w:rPr>
            <w:bCs/>
            <w:szCs w:val="20"/>
          </w:rPr>
          <w:delText>Use field sand with a sand equivalent value of at least 35 when sampled and tested in accordance with TEX-203-F.</w:delText>
        </w:r>
      </w:del>
    </w:p>
    <w:p w14:paraId="7403531F" w14:textId="07ECB825" w:rsidR="00050D0C" w:rsidRPr="001A2CF1" w:rsidDel="00E03769" w:rsidRDefault="00050D0C" w:rsidP="00050D0C">
      <w:pPr>
        <w:spacing w:before="200"/>
        <w:rPr>
          <w:del w:id="1076" w:author="Michael Klier @PD" w:date="2024-02-06T15:22:00Z"/>
          <w:b/>
          <w:bCs/>
          <w:i/>
          <w:szCs w:val="20"/>
        </w:rPr>
      </w:pPr>
      <w:del w:id="1077" w:author="Michael Klier @PD" w:date="2024-02-06T15:22:00Z">
        <w:r w:rsidRPr="001A2CF1" w:rsidDel="00E03769">
          <w:rPr>
            <w:bCs/>
            <w:szCs w:val="20"/>
          </w:rPr>
          <w:delText xml:space="preserve">Provide mixture Type </w:delText>
        </w:r>
        <w:r w:rsidRPr="003C1D71" w:rsidDel="00E03769">
          <w:rPr>
            <w:bCs/>
            <w:szCs w:val="20"/>
            <w:highlight w:val="yellow"/>
          </w:rPr>
          <w:delText>______</w:delText>
        </w:r>
        <w:r w:rsidRPr="001A2CF1" w:rsidDel="00E03769">
          <w:rPr>
            <w:bCs/>
            <w:szCs w:val="20"/>
          </w:rPr>
          <w:delText xml:space="preserve"> using PG binder </w:delText>
        </w:r>
        <w:r w:rsidRPr="003C1D71" w:rsidDel="00E03769">
          <w:rPr>
            <w:bCs/>
            <w:szCs w:val="20"/>
            <w:highlight w:val="yellow"/>
          </w:rPr>
          <w:delText>_______</w:delText>
        </w:r>
        <w:r w:rsidRPr="001A2CF1" w:rsidDel="00E03769">
          <w:rPr>
            <w:bCs/>
            <w:szCs w:val="20"/>
          </w:rPr>
          <w:delText>.</w:delText>
        </w:r>
        <w:r w:rsidRPr="001A2CF1" w:rsidDel="00E03769">
          <w:rPr>
            <w:b/>
            <w:bCs/>
            <w:szCs w:val="20"/>
          </w:rPr>
          <w:delText xml:space="preserve"> </w:delText>
        </w:r>
        <w:r w:rsidRPr="001A2CF1" w:rsidDel="00E03769">
          <w:rPr>
            <w:b/>
            <w:bCs/>
            <w:i/>
            <w:szCs w:val="20"/>
          </w:rPr>
          <w:delText>(Optional when type and PG is specified in the bid item.)</w:delText>
        </w:r>
      </w:del>
    </w:p>
    <w:p w14:paraId="3E98CC8A" w14:textId="2A5A69D9" w:rsidR="00050D0C" w:rsidRPr="005E31FD" w:rsidDel="00E03769" w:rsidRDefault="00050D0C" w:rsidP="00050D0C">
      <w:pPr>
        <w:rPr>
          <w:del w:id="1078" w:author="Michael Klier @PD" w:date="2024-02-06T15:22:00Z"/>
          <w:szCs w:val="24"/>
        </w:rPr>
      </w:pPr>
      <w:del w:id="1079" w:author="Michael Klier @PD" w:date="2024-02-06T15:22:00Z">
        <w:r w:rsidRPr="005E31FD" w:rsidDel="00E03769">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377E0299" w14:textId="0DDAD1E0" w:rsidR="006A1D56" w:rsidRPr="005E31FD" w:rsidDel="00E03769" w:rsidRDefault="006A1D56" w:rsidP="006A1D56">
      <w:pPr>
        <w:pStyle w:val="BodyText"/>
        <w:spacing w:before="0"/>
        <w:rPr>
          <w:del w:id="1080" w:author="Michael Klier @PD" w:date="2024-02-06T15:22:00Z"/>
        </w:rPr>
      </w:pPr>
      <w:del w:id="1081" w:author="Michael Klier @PD" w:date="2024-02-06T15:22:00Z">
        <w:r w:rsidRPr="005E31FD" w:rsidDel="00E03769">
          <w:delText>Construct longitudinal joints so that the hot side overlaps the cold side by 0.5 inch minimum at the joint.</w:delText>
        </w:r>
      </w:del>
    </w:p>
    <w:p w14:paraId="79F6F6AC" w14:textId="1EB23B38" w:rsidR="002E4FE4" w:rsidRPr="005E31FD" w:rsidDel="00E03769" w:rsidRDefault="002E4FE4" w:rsidP="006A1D56">
      <w:pPr>
        <w:pStyle w:val="BodyText"/>
        <w:spacing w:before="0"/>
        <w:rPr>
          <w:del w:id="1082" w:author="Michael Klier @PD" w:date="2024-02-06T15:22:00Z"/>
          <w:b/>
          <w:bCs/>
        </w:rPr>
      </w:pPr>
    </w:p>
    <w:p w14:paraId="6B3DFFD1" w14:textId="5D4ADC7E" w:rsidR="008730FA" w:rsidDel="00E03769" w:rsidRDefault="008730FA" w:rsidP="008730FA">
      <w:pPr>
        <w:rPr>
          <w:del w:id="1083" w:author="Michael Klier @PD" w:date="2024-02-06T15:22:00Z"/>
        </w:rPr>
      </w:pPr>
      <w:del w:id="1084" w:author="Michael Klier @PD" w:date="2024-02-06T15:22:00Z">
        <w:r w:rsidRPr="005E31FD" w:rsidDel="00E03769">
          <w:delText>For hot</w:delText>
        </w:r>
        <w:r w:rsidR="00F3412B" w:rsidRPr="005E31FD" w:rsidDel="00E03769">
          <w:delText>-</w:delText>
        </w:r>
        <w:r w:rsidRPr="005E31FD" w:rsidDel="00E03769">
          <w:delText xml:space="preserve">mix items, in place of typical tack material shown in Table 18 under Item </w:delText>
        </w:r>
        <w:r w:rsidR="005C39B5" w:rsidDel="00E03769">
          <w:delText>3096</w:delText>
        </w:r>
        <w:r w:rsidRPr="005E31FD" w:rsidDel="00E03769">
          <w:delText xml:space="preserve">, use a tracking resistant asphalt interlayer (TRAIL) material as a tack coat. Approved TRAIL products are found on TxDOT’s Material Producer List under Asphalt Interlayer (Tracking Resistant) through </w:delText>
        </w:r>
        <w:r w:rsidR="00D00587" w:rsidDel="00E03769">
          <w:fldChar w:fldCharType="begin"/>
        </w:r>
        <w:r w:rsidR="00D00587" w:rsidDel="00E03769">
          <w:delInstrText>HYPERLINK "https://www.txdot.gov/business/resources/materials.html"</w:delInstrText>
        </w:r>
        <w:r w:rsidR="00D00587" w:rsidDel="00E03769">
          <w:fldChar w:fldCharType="separate"/>
        </w:r>
        <w:r w:rsidR="00C731BA" w:rsidRPr="00F416E4" w:rsidDel="00E03769">
          <w:rPr>
            <w:rStyle w:val="Hyperlink"/>
          </w:rPr>
          <w:delText>https://www.txdot.gov/business/resources/materials.html</w:delText>
        </w:r>
        <w:r w:rsidR="00D00587" w:rsidDel="00E03769">
          <w:rPr>
            <w:rStyle w:val="Hyperlink"/>
          </w:rPr>
          <w:fldChar w:fldCharType="end"/>
        </w:r>
        <w:r w:rsidR="00C731BA" w:rsidDel="00E03769">
          <w:delText>.</w:delText>
        </w:r>
      </w:del>
    </w:p>
    <w:p w14:paraId="448BE684" w14:textId="48D1FFFF" w:rsidR="008730FA" w:rsidRPr="009D020D" w:rsidDel="00E03769" w:rsidRDefault="008730FA" w:rsidP="008730FA">
      <w:pPr>
        <w:rPr>
          <w:del w:id="1085" w:author="Michael Klier @PD" w:date="2024-02-06T15:22:00Z"/>
          <w:b/>
          <w:bCs/>
          <w:i/>
          <w:iCs/>
        </w:rPr>
      </w:pPr>
      <w:del w:id="1086" w:author="Michael Klier @PD" w:date="2024-02-06T15:22:00Z">
        <w:r w:rsidRPr="005E31FD" w:rsidDel="00E03769">
          <w:delText>There should be little to no evidence of tracking or pickup of the tack coat on the wheels of the equipment as determined by the Engineer. Use approved release agents or misters on equipment tires as necessary.</w:delText>
        </w:r>
        <w:r w:rsidDel="00E03769">
          <w:delText xml:space="preserve"> </w:delText>
        </w:r>
      </w:del>
    </w:p>
    <w:bookmarkEnd w:id="1048"/>
    <w:p w14:paraId="330F9747" w14:textId="77777777" w:rsidR="008730FA" w:rsidRDefault="008730FA" w:rsidP="00704735">
      <w:pPr>
        <w:pStyle w:val="BodyText"/>
        <w:spacing w:before="0"/>
        <w:rPr>
          <w:b/>
          <w:bCs/>
        </w:rPr>
      </w:pPr>
    </w:p>
    <w:p w14:paraId="03B65465" w14:textId="261026AD" w:rsidR="00704735" w:rsidRPr="00F3412B" w:rsidRDefault="00704735" w:rsidP="00704735">
      <w:pPr>
        <w:pStyle w:val="BodyText"/>
        <w:spacing w:before="0"/>
        <w:rPr>
          <w:b/>
          <w:bCs/>
          <w:i/>
          <w:sz w:val="28"/>
          <w:szCs w:val="28"/>
          <w:u w:val="single"/>
        </w:rPr>
      </w:pPr>
      <w:bookmarkStart w:id="1087" w:name="_Hlk87610732"/>
      <w:r w:rsidRPr="00F3412B">
        <w:rPr>
          <w:b/>
          <w:bCs/>
          <w:sz w:val="28"/>
          <w:szCs w:val="28"/>
          <w:u w:val="single"/>
        </w:rPr>
        <w:t>ITEM 3077</w:t>
      </w:r>
      <w:r w:rsidR="00F3412B" w:rsidRPr="00F3412B">
        <w:rPr>
          <w:b/>
          <w:bCs/>
          <w:sz w:val="28"/>
          <w:szCs w:val="28"/>
          <w:u w:val="single"/>
        </w:rPr>
        <w:t xml:space="preserve"> - Superpave Mixtures</w:t>
      </w:r>
      <w:r w:rsidRPr="00F3412B">
        <w:rPr>
          <w:b/>
          <w:bCs/>
          <w:sz w:val="28"/>
          <w:szCs w:val="28"/>
          <w:u w:val="single"/>
        </w:rPr>
        <w:t xml:space="preserve">:  </w:t>
      </w:r>
    </w:p>
    <w:p w14:paraId="03B65466" w14:textId="77777777" w:rsidR="00704735" w:rsidRDefault="00704735" w:rsidP="00704735">
      <w:pPr>
        <w:pStyle w:val="BodyText"/>
        <w:spacing w:before="0"/>
        <w:rPr>
          <w:b/>
          <w:bCs/>
          <w:i/>
        </w:rPr>
      </w:pPr>
    </w:p>
    <w:p w14:paraId="03B65468" w14:textId="77777777" w:rsidR="00704735" w:rsidRPr="00321558" w:rsidRDefault="00704735" w:rsidP="00704735">
      <w:r w:rsidRPr="00321558">
        <w:t xml:space="preserve">Use field sand with a sand equivalent value of at least 35 when sampled and tested in accordance with Tex-203-F. </w:t>
      </w:r>
    </w:p>
    <w:p w14:paraId="20801467" w14:textId="77777777" w:rsidR="00C407BE" w:rsidRDefault="00704735" w:rsidP="00704735">
      <w:r w:rsidRPr="00321558">
        <w:t>The plant is the designated aggregate sampling location, unless otherwise approved by the Engineer.</w:t>
      </w:r>
    </w:p>
    <w:p w14:paraId="03B6546B" w14:textId="2F0C0E63" w:rsidR="00704735" w:rsidRPr="00321558" w:rsidRDefault="00704735" w:rsidP="00704735">
      <w:r w:rsidRPr="00321558">
        <w:t xml:space="preserve">Construct longitudinal joints in the surface course as shown in the plans. Construct longitudinal joints in all other courses by tapering the bituminous mat as shown in the plans or providing a </w:t>
      </w:r>
      <w:r w:rsidR="00F3412B" w:rsidRPr="00321558">
        <w:t>6-inch</w:t>
      </w:r>
      <w:r w:rsidRPr="00321558">
        <w:t xml:space="preserve"> minimum offset from lift to lift. Extend the tapered portion of the mat beyond the normal lane width. Construct the tapered portion of the mat using an approved st</w:t>
      </w:r>
      <w:r w:rsidR="0018560A">
        <w:t>r</w:t>
      </w:r>
      <w:r w:rsidRPr="00321558">
        <w:t xml:space="preserve">ike-off device that will provide a uniform slope and will not restrict the main </w:t>
      </w:r>
      <w:proofErr w:type="gramStart"/>
      <w:r w:rsidRPr="00321558">
        <w:t>screed</w:t>
      </w:r>
      <w:proofErr w:type="gramEnd"/>
      <w:r w:rsidRPr="00321558">
        <w:t xml:space="preserve">. Apply tack coat to the in-place taper before the adjacent mat is placed. Final density requirements for the entire pavement, including the taper </w:t>
      </w:r>
      <w:proofErr w:type="gramStart"/>
      <w:r w:rsidRPr="00321558">
        <w:t>area</w:t>
      </w:r>
      <w:proofErr w:type="gramEnd"/>
      <w:r w:rsidRPr="00321558">
        <w:t xml:space="preserve"> will not change. Compaction of the initial taper section will be required to be as near to final density as possible. Use a small static roller (approximately 200 lbs.) located immediately behind the paver for pre-compaction of the notched wedge joint. </w:t>
      </w:r>
      <w:del w:id="1088" w:author="Michael Klier" w:date="2024-02-06T15:56:00Z">
        <w:r w:rsidRPr="00321558" w:rsidDel="00942232">
          <w:delText>(</w:delText>
        </w:r>
        <w:r w:rsidRPr="00321558" w:rsidDel="00942232">
          <w:rPr>
            <w:b/>
            <w:bCs/>
          </w:rPr>
          <w:delText>For use with multiple joint locations when mat thickness is greater than or equal to 1.5”, include longitudinal joint detail in plans)</w:delText>
        </w:r>
        <w:r w:rsidRPr="00321558" w:rsidDel="00942232">
          <w:delText xml:space="preserve"> </w:delText>
        </w:r>
      </w:del>
    </w:p>
    <w:p w14:paraId="03B6546D" w14:textId="55E67CCB" w:rsidR="00704735" w:rsidRPr="00321558" w:rsidRDefault="00704735" w:rsidP="00704735">
      <w:r w:rsidRPr="00321558">
        <w:t xml:space="preserve">The Engineer will determine the correction when the total thickness of the ACP at any location, is deficient by more than ¼”. Correct by adjusting the profile grade or removing and replacing the pavement structure to the correct grade, lines and thickness as shown on the plans. Correction of defective work will be in accordance with Section 5.3.2, “Correction of Defective or Unauthorized Work”. </w:t>
      </w:r>
      <w:del w:id="1089" w:author="Michael Klier @PD" w:date="2024-02-06T15:23:00Z">
        <w:r w:rsidRPr="00321558" w:rsidDel="00E03769">
          <w:delText>(</w:delText>
        </w:r>
        <w:r w:rsidRPr="00321558" w:rsidDel="00E03769">
          <w:rPr>
            <w:b/>
            <w:bCs/>
          </w:rPr>
          <w:delText>To be used on any project, including concrete pavement, with total ACP thickness greater than or equal to 4”)</w:delText>
        </w:r>
        <w:r w:rsidRPr="00321558" w:rsidDel="00E03769">
          <w:delText xml:space="preserve"> </w:delText>
        </w:r>
      </w:del>
    </w:p>
    <w:p w14:paraId="03B6546E" w14:textId="77777777" w:rsidR="00704735" w:rsidRPr="00930949" w:rsidRDefault="00704735" w:rsidP="00704735">
      <w:pPr>
        <w:rPr>
          <w:szCs w:val="24"/>
        </w:rPr>
      </w:pPr>
      <w:r w:rsidRPr="00321558">
        <w:t xml:space="preserve">Construct longitudinal joints so that the hot side overlaps the cold side by 0.5 inch minimum at the joint. </w:t>
      </w:r>
    </w:p>
    <w:p w14:paraId="1A25DBE3" w14:textId="3D6CCFCE" w:rsidR="00BB438E" w:rsidRDefault="00BB438E" w:rsidP="00576CB4">
      <w:pPr>
        <w:spacing w:before="200" w:after="0" w:line="240" w:lineRule="auto"/>
        <w:rPr>
          <w:bCs/>
        </w:rPr>
      </w:pPr>
      <w:r w:rsidRPr="00C31063">
        <w:rPr>
          <w:bCs/>
        </w:rPr>
        <w:t xml:space="preserve">Furnish clean </w:t>
      </w:r>
      <w:r w:rsidR="00F3412B" w:rsidRPr="00C31063">
        <w:rPr>
          <w:bCs/>
        </w:rPr>
        <w:t>5-gallon</w:t>
      </w:r>
      <w:r w:rsidRPr="00C31063">
        <w:rPr>
          <w:bCs/>
        </w:rPr>
        <w:t xml:space="preserve"> plastic buckets with lids and wire handles for sampling, transporting, and shipping aggregate and base to the District Lab.</w:t>
      </w:r>
    </w:p>
    <w:p w14:paraId="4B26F972" w14:textId="77777777" w:rsidR="006A1D56" w:rsidRDefault="006A1D56" w:rsidP="008730FA"/>
    <w:p w14:paraId="4F4770A4" w14:textId="77777777" w:rsidR="006A1D56" w:rsidRPr="000F4ACE" w:rsidRDefault="006A1D56" w:rsidP="006A1D56">
      <w:pPr>
        <w:rPr>
          <w:szCs w:val="24"/>
        </w:rPr>
      </w:pPr>
      <w:r w:rsidRPr="000F4ACE">
        <w:rPr>
          <w:szCs w:val="24"/>
        </w:rPr>
        <w:t xml:space="preserve">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w:t>
      </w:r>
      <w:proofErr w:type="gramStart"/>
      <w:r w:rsidRPr="000F4ACE">
        <w:rPr>
          <w:szCs w:val="24"/>
        </w:rPr>
        <w:t>submit</w:t>
      </w:r>
      <w:proofErr w:type="gramEnd"/>
      <w:r w:rsidRPr="000F4ACE">
        <w:rPr>
          <w:szCs w:val="24"/>
        </w:rPr>
        <w:t xml:space="preserve"> to the Engineer the next working day for documentation.  The Engineer will determine the number of verification measurements.</w:t>
      </w:r>
    </w:p>
    <w:p w14:paraId="727B29CC" w14:textId="5DCAE102" w:rsidR="008730FA" w:rsidRDefault="008730FA" w:rsidP="008730FA">
      <w:r>
        <w:lastRenderedPageBreak/>
        <w:t>For hot</w:t>
      </w:r>
      <w:r w:rsidR="00F3412B">
        <w:t>-</w:t>
      </w:r>
      <w:r>
        <w:t xml:space="preserve">mix items, in place of typical tack material shown in Table 18 under Item 300, use a tracking resistant asphalt interlayer (TRAIL) material as a tack coat. Approved TRAIL products are found on TxDOT’s Material Producer List under Asphalt Interlayer (Tracking Resistant) through </w:t>
      </w:r>
      <w:hyperlink r:id="rId19" w:history="1">
        <w:r>
          <w:rPr>
            <w:rStyle w:val="Hyperlink"/>
          </w:rPr>
          <w:t>http://www.txdot.gov/business/resources/materials.html</w:t>
        </w:r>
      </w:hyperlink>
      <w:r>
        <w:t xml:space="preserve">. </w:t>
      </w:r>
    </w:p>
    <w:p w14:paraId="79FF6A59" w14:textId="77777777" w:rsidR="008730FA" w:rsidRPr="009D020D" w:rsidRDefault="008730FA" w:rsidP="008730FA">
      <w:pPr>
        <w:rPr>
          <w:b/>
          <w:bCs/>
          <w:i/>
          <w:iCs/>
        </w:rPr>
      </w:pPr>
      <w:r>
        <w:t xml:space="preserve">There should be little to no evidence of tracking or pickup of the tack coat on the wheels of the equipment as determined by the Engineer. Use approved release agents or misters on equipment tires as necessary. </w:t>
      </w:r>
    </w:p>
    <w:p w14:paraId="41FDF2D0" w14:textId="3A4DF055" w:rsidR="004A36CA" w:rsidRPr="008730FA" w:rsidDel="00E03769" w:rsidRDefault="004A36CA" w:rsidP="004A36CA">
      <w:pPr>
        <w:pStyle w:val="BodyText"/>
        <w:spacing w:before="0"/>
        <w:rPr>
          <w:del w:id="1090" w:author="Michael Klier @PD" w:date="2024-02-06T15:24:00Z"/>
          <w:b/>
          <w:bCs/>
          <w:sz w:val="28"/>
          <w:szCs w:val="28"/>
          <w:u w:val="single"/>
        </w:rPr>
      </w:pPr>
      <w:bookmarkStart w:id="1091" w:name="_Hlk87610826"/>
      <w:bookmarkEnd w:id="1087"/>
      <w:del w:id="1092" w:author="Michael Klier @PD" w:date="2024-02-06T15:24:00Z">
        <w:r w:rsidRPr="008730FA" w:rsidDel="00E03769">
          <w:rPr>
            <w:b/>
            <w:bCs/>
            <w:sz w:val="28"/>
            <w:szCs w:val="28"/>
            <w:u w:val="single"/>
          </w:rPr>
          <w:delText xml:space="preserve">ITEM </w:delText>
        </w:r>
        <w:r w:rsidR="00566062" w:rsidDel="00E03769">
          <w:rPr>
            <w:b/>
            <w:bCs/>
            <w:sz w:val="28"/>
            <w:szCs w:val="28"/>
            <w:u w:val="single"/>
          </w:rPr>
          <w:delText>3079</w:delText>
        </w:r>
        <w:r w:rsidDel="00E03769">
          <w:rPr>
            <w:b/>
            <w:bCs/>
            <w:sz w:val="28"/>
            <w:szCs w:val="28"/>
            <w:u w:val="single"/>
          </w:rPr>
          <w:delText xml:space="preserve"> – Permeable Friction Course</w:delText>
        </w:r>
        <w:r w:rsidRPr="008730FA" w:rsidDel="00E03769">
          <w:rPr>
            <w:b/>
            <w:bCs/>
            <w:sz w:val="28"/>
            <w:szCs w:val="28"/>
            <w:u w:val="single"/>
          </w:rPr>
          <w:delText>:</w:delText>
        </w:r>
      </w:del>
    </w:p>
    <w:p w14:paraId="4658E36A" w14:textId="5B09B615" w:rsidR="004A36CA" w:rsidDel="00E03769" w:rsidRDefault="004A36CA" w:rsidP="004A36CA">
      <w:pPr>
        <w:pStyle w:val="BodyText"/>
        <w:spacing w:before="0"/>
        <w:rPr>
          <w:del w:id="1093" w:author="Michael Klier @PD" w:date="2024-02-06T15:24:00Z"/>
          <w:bCs/>
        </w:rPr>
      </w:pPr>
    </w:p>
    <w:p w14:paraId="5B1928C8" w14:textId="426F979E" w:rsidR="004A36CA" w:rsidDel="00E03769" w:rsidRDefault="004A36CA" w:rsidP="004A36CA">
      <w:pPr>
        <w:pStyle w:val="BodyText"/>
        <w:spacing w:before="0"/>
        <w:rPr>
          <w:del w:id="1094" w:author="Michael Klier @PD" w:date="2024-02-06T15:24:00Z"/>
          <w:bCs/>
        </w:rPr>
      </w:pPr>
      <w:del w:id="1095" w:author="Michael Klier @PD" w:date="2024-02-06T15:24:00Z">
        <w:r w:rsidRPr="00C31063" w:rsidDel="00E03769">
          <w:rPr>
            <w:bCs/>
          </w:rPr>
          <w:delText>Furnish clean 5-gallon plastic buckets with lids and wire handles for sampling, transporting, and shipping aggregate and base to the District Lab.</w:delText>
        </w:r>
      </w:del>
    </w:p>
    <w:p w14:paraId="6F3E613C" w14:textId="4E18502E" w:rsidR="004A36CA" w:rsidDel="00E03769" w:rsidRDefault="004A36CA" w:rsidP="004A36CA">
      <w:pPr>
        <w:pStyle w:val="BodyText"/>
        <w:spacing w:before="0"/>
        <w:rPr>
          <w:del w:id="1096" w:author="Michael Klier @PD" w:date="2024-02-06T15:24:00Z"/>
          <w:bCs/>
        </w:rPr>
      </w:pPr>
    </w:p>
    <w:p w14:paraId="4725402B" w14:textId="22D64DED" w:rsidR="004A36CA" w:rsidDel="00E03769" w:rsidRDefault="004A36CA" w:rsidP="004A36CA">
      <w:pPr>
        <w:pStyle w:val="BodyText"/>
        <w:spacing w:before="0"/>
        <w:rPr>
          <w:del w:id="1097" w:author="Michael Klier @PD" w:date="2024-02-06T15:24:00Z"/>
        </w:rPr>
      </w:pPr>
      <w:del w:id="1098" w:author="Michael Klier @PD" w:date="2024-02-06T15:24:00Z">
        <w:r w:rsidRPr="002325AF" w:rsidDel="00E03769">
          <w:delText>The Plant is the designated aggregate sampling location, unless otherwise approved by the Engineer.</w:delText>
        </w:r>
      </w:del>
    </w:p>
    <w:p w14:paraId="661D83E2" w14:textId="10989A94" w:rsidR="00EB4872" w:rsidDel="00E03769" w:rsidRDefault="00EB4872" w:rsidP="00576CB4">
      <w:pPr>
        <w:spacing w:before="200" w:after="0" w:line="240" w:lineRule="auto"/>
        <w:rPr>
          <w:del w:id="1099" w:author="Michael Klier @PD" w:date="2024-02-06T15:24:00Z"/>
          <w:b/>
          <w:bCs/>
          <w:sz w:val="28"/>
          <w:szCs w:val="28"/>
          <w:u w:val="single"/>
        </w:rPr>
      </w:pPr>
      <w:del w:id="1100" w:author="Michael Klier @PD" w:date="2024-02-06T15:24:00Z">
        <w:r w:rsidDel="00E03769">
          <w:rPr>
            <w:b/>
            <w:bCs/>
            <w:sz w:val="28"/>
            <w:szCs w:val="28"/>
            <w:u w:val="single"/>
          </w:rPr>
          <w:delText>ITEM 3080</w:delText>
        </w:r>
        <w:r w:rsidR="00540A40" w:rsidDel="00E03769">
          <w:rPr>
            <w:b/>
            <w:bCs/>
            <w:sz w:val="28"/>
            <w:szCs w:val="28"/>
            <w:u w:val="single"/>
          </w:rPr>
          <w:delText xml:space="preserve"> – Stone-M</w:delText>
        </w:r>
        <w:r w:rsidR="009D008A" w:rsidDel="00E03769">
          <w:rPr>
            <w:b/>
            <w:bCs/>
            <w:sz w:val="28"/>
            <w:szCs w:val="28"/>
            <w:u w:val="single"/>
          </w:rPr>
          <w:delText>atr</w:delText>
        </w:r>
        <w:r w:rsidR="00540A40" w:rsidDel="00E03769">
          <w:rPr>
            <w:b/>
            <w:bCs/>
            <w:sz w:val="28"/>
            <w:szCs w:val="28"/>
            <w:u w:val="single"/>
          </w:rPr>
          <w:delText>ix Asp</w:delText>
        </w:r>
        <w:r w:rsidR="00C5681B" w:rsidDel="00E03769">
          <w:rPr>
            <w:b/>
            <w:bCs/>
            <w:sz w:val="28"/>
            <w:szCs w:val="28"/>
            <w:u w:val="single"/>
          </w:rPr>
          <w:delText>h</w:delText>
        </w:r>
        <w:r w:rsidR="00540A40" w:rsidDel="00E03769">
          <w:rPr>
            <w:b/>
            <w:bCs/>
            <w:sz w:val="28"/>
            <w:szCs w:val="28"/>
            <w:u w:val="single"/>
          </w:rPr>
          <w:delText>alt:</w:delText>
        </w:r>
      </w:del>
    </w:p>
    <w:p w14:paraId="6DC6DDA5" w14:textId="496EE3F3" w:rsidR="006218E8" w:rsidDel="00E03769" w:rsidRDefault="006218E8" w:rsidP="00576CB4">
      <w:pPr>
        <w:spacing w:before="200" w:after="0" w:line="240" w:lineRule="auto"/>
        <w:rPr>
          <w:del w:id="1101" w:author="Michael Klier @PD" w:date="2024-02-06T15:24:00Z"/>
          <w:b/>
          <w:bCs/>
          <w:sz w:val="28"/>
          <w:szCs w:val="28"/>
          <w:u w:val="single"/>
        </w:rPr>
      </w:pPr>
    </w:p>
    <w:p w14:paraId="7740DFF6" w14:textId="47A8519A" w:rsidR="005B4C20" w:rsidRPr="000F4ACE" w:rsidDel="00E03769" w:rsidRDefault="005B4C20" w:rsidP="005B4C20">
      <w:pPr>
        <w:rPr>
          <w:del w:id="1102" w:author="Michael Klier @PD" w:date="2024-02-06T15:24:00Z"/>
          <w:szCs w:val="24"/>
        </w:rPr>
      </w:pPr>
      <w:del w:id="1103" w:author="Michael Klier @PD" w:date="2024-02-06T15:24:00Z">
        <w:r w:rsidRPr="000F4ACE" w:rsidDel="00E03769">
          <w:rPr>
            <w:szCs w:val="24"/>
          </w:rPr>
          <w:delText>Beginning with the final lift of embankment, measure the cross slope during pavement structure operations, at the completion of each land, and prior to covering with another course or lift to ensure that the cross slope is uniform and in compliance with the cross slope shown in the plans.  Measure the cross slope at a minimum frequency of one measurement every 100 feet.  The number of measurements may be reduced by demonstrating consistently acceptable results, with the approval of the Engineer.  Furnish a digital measuring device approved by the Engineer for the measurement of cross slope.  Make this measuring device available at the jobsite for the Engineer’s use.   Report the cross slope to the nearest 0.1%.  Record all measurements on an approved form signed and dated certifying correct and submit to the Engineer the next working day for documentation.  The Engineer will determine the number of verification measurements.</w:delText>
        </w:r>
      </w:del>
    </w:p>
    <w:p w14:paraId="0EDCE97D" w14:textId="41916BBF" w:rsidR="005B4C20" w:rsidDel="00E03769" w:rsidRDefault="005B4C20" w:rsidP="005B4C20">
      <w:pPr>
        <w:pStyle w:val="BodyText"/>
        <w:spacing w:before="0"/>
        <w:rPr>
          <w:del w:id="1104" w:author="Michael Klier @PD" w:date="2024-02-06T15:24:00Z"/>
          <w:bCs/>
        </w:rPr>
      </w:pPr>
      <w:del w:id="1105" w:author="Michael Klier @PD" w:date="2024-02-06T15:24:00Z">
        <w:r w:rsidRPr="00C31063" w:rsidDel="00E03769">
          <w:rPr>
            <w:bCs/>
          </w:rPr>
          <w:delText>Furnish clean 5-gallon plastic buckets with lids and wire handles for sampling, transporting, and shipping aggregate and base to the District Lab.</w:delText>
        </w:r>
      </w:del>
    </w:p>
    <w:p w14:paraId="4BF62378" w14:textId="02DF4559" w:rsidR="005B4C20" w:rsidDel="00E03769" w:rsidRDefault="005B4C20" w:rsidP="005B4C20">
      <w:pPr>
        <w:pStyle w:val="BodyText"/>
        <w:spacing w:before="0"/>
        <w:rPr>
          <w:del w:id="1106" w:author="Michael Klier @PD" w:date="2024-02-06T15:24:00Z"/>
          <w:bCs/>
        </w:rPr>
      </w:pPr>
    </w:p>
    <w:p w14:paraId="3CBBA23D" w14:textId="634967F7" w:rsidR="005B4C20" w:rsidDel="00E03769" w:rsidRDefault="005B4C20" w:rsidP="005B4C20">
      <w:pPr>
        <w:pStyle w:val="BodyText"/>
        <w:spacing w:before="0"/>
        <w:rPr>
          <w:del w:id="1107" w:author="Michael Klier @PD" w:date="2024-02-06T15:24:00Z"/>
        </w:rPr>
      </w:pPr>
      <w:del w:id="1108" w:author="Michael Klier @PD" w:date="2024-02-06T15:24:00Z">
        <w:r w:rsidRPr="002325AF" w:rsidDel="00E03769">
          <w:delText>The Plant is the designated aggregate sampling location, unless otherwise approved by the Engineer.</w:delText>
        </w:r>
      </w:del>
    </w:p>
    <w:p w14:paraId="054BCA5E" w14:textId="122668A4" w:rsidR="005B4C20" w:rsidDel="00E03769" w:rsidRDefault="005B4C20" w:rsidP="005B4C20">
      <w:pPr>
        <w:pStyle w:val="BodyText"/>
        <w:spacing w:before="0"/>
        <w:rPr>
          <w:del w:id="1109" w:author="Michael Klier @PD" w:date="2024-02-06T15:24:00Z"/>
          <w:b/>
          <w:bCs/>
        </w:rPr>
      </w:pPr>
    </w:p>
    <w:p w14:paraId="479F2136" w14:textId="5F1200C2" w:rsidR="005B4C20" w:rsidRPr="0094203E" w:rsidDel="00E03769" w:rsidRDefault="005B4C20" w:rsidP="005B4C20">
      <w:pPr>
        <w:pStyle w:val="Default"/>
        <w:spacing w:before="200"/>
        <w:rPr>
          <w:del w:id="1110" w:author="Michael Klier @PD" w:date="2024-02-06T15:24:00Z"/>
          <w:color w:val="000000" w:themeColor="text1"/>
        </w:rPr>
      </w:pPr>
      <w:del w:id="1111" w:author="Michael Klier @PD" w:date="2024-02-06T15:24:00Z">
        <w:r w:rsidRPr="0094203E" w:rsidDel="00E03769">
          <w:delText xml:space="preserve">Construct longitudinal joints in the surface course as shown in the plans. Construct longitudinal joints in all other courses by tapering the bituminous mat as shown in the plans or providing a 6 in. minimum offset from lift to lift. Extend the tapered portion of the mat beyond the normal lane width. Construct the tapered portion of the mat using an approved strike-off device that will provide a uniform slope and will not restrict the main screed. Apply tack coat to the in-place taper before the adjacent mat is placed. Final density requirements for the entire pavement, including the taper area will not change. Compaction of the initial taper section will be required to be as near to final density as possible. Use a small static roller (approximately 200 lbs) located immediately behind the paver for pre-compaction of the notched wedge joint. </w:delText>
        </w:r>
        <w:r w:rsidRPr="0094203E" w:rsidDel="00E03769">
          <w:rPr>
            <w:b/>
            <w:bCs/>
            <w:i/>
          </w:rPr>
          <w:delText xml:space="preserve">(For use with multiple joint locations </w:delText>
        </w:r>
        <w:r w:rsidRPr="0094203E" w:rsidDel="00E03769">
          <w:rPr>
            <w:b/>
            <w:bCs/>
            <w:i/>
            <w:color w:val="000000" w:themeColor="text1"/>
          </w:rPr>
          <w:delText>when mat thickness ≥ 1.5”, include longitudinal joint detail in plans).</w:delText>
        </w:r>
        <w:r w:rsidRPr="0094203E" w:rsidDel="00E03769">
          <w:rPr>
            <w:b/>
            <w:bCs/>
            <w:color w:val="000000" w:themeColor="text1"/>
          </w:rPr>
          <w:delText xml:space="preserve"> </w:delText>
        </w:r>
      </w:del>
    </w:p>
    <w:p w14:paraId="3EC9DCC6" w14:textId="50B40A36" w:rsidR="005B4C20" w:rsidDel="00E03769" w:rsidRDefault="005B4C20" w:rsidP="005B4C20">
      <w:pPr>
        <w:autoSpaceDE w:val="0"/>
        <w:autoSpaceDN w:val="0"/>
        <w:adjustRightInd w:val="0"/>
        <w:rPr>
          <w:del w:id="1112" w:author="Michael Klier @PD" w:date="2024-02-06T15:24:00Z"/>
        </w:rPr>
      </w:pPr>
    </w:p>
    <w:p w14:paraId="61276EB2" w14:textId="3CE97FAA" w:rsidR="005B4C20" w:rsidDel="00E03769" w:rsidRDefault="005B4C20" w:rsidP="005B4C20">
      <w:pPr>
        <w:autoSpaceDE w:val="0"/>
        <w:autoSpaceDN w:val="0"/>
        <w:adjustRightInd w:val="0"/>
        <w:rPr>
          <w:del w:id="1113" w:author="Michael Klier @PD" w:date="2024-02-06T15:24:00Z"/>
          <w:b/>
          <w:bCs/>
          <w:i/>
        </w:rPr>
      </w:pPr>
      <w:del w:id="1114" w:author="Michael Klier @PD" w:date="2024-02-06T15:24:00Z">
        <w:r w:rsidRPr="00B75EF2" w:rsidDel="00E03769">
          <w:delText xml:space="preserve">The Engineer will determine the correction when the total thickness of the ACP at any location, is deficient by more than 1/4 in. Correct by adjusting the profile grade or removing and replacing the pavement structure to the correct grade, lines and thickness as shown on the plans. Correction of defective work will be in accordance with Section 5.3.2, "Correction of Defective or </w:delText>
        </w:r>
        <w:r w:rsidDel="00E03769">
          <w:delText>U</w:delText>
        </w:r>
        <w:r w:rsidRPr="00B75EF2" w:rsidDel="00E03769">
          <w:delText xml:space="preserve">nauthorized Work" </w:delText>
        </w:r>
        <w:r w:rsidRPr="00B75EF2" w:rsidDel="00E03769">
          <w:rPr>
            <w:b/>
            <w:bCs/>
            <w:i/>
          </w:rPr>
          <w:delText xml:space="preserve">(To be used on any project, including concrete pavement, with total ACP thickness ≥ 4 inches). </w:delText>
        </w:r>
      </w:del>
    </w:p>
    <w:p w14:paraId="40CE898A" w14:textId="45DDCA96" w:rsidR="005B4C20" w:rsidDel="00E03769" w:rsidRDefault="005B4C20" w:rsidP="005B4C20">
      <w:pPr>
        <w:rPr>
          <w:del w:id="1115" w:author="Michael Klier @PD" w:date="2024-02-06T15:24:00Z"/>
        </w:rPr>
      </w:pPr>
      <w:del w:id="1116" w:author="Michael Klier @PD" w:date="2024-02-06T15:24:00Z">
        <w:r w:rsidDel="00E03769">
          <w:delText xml:space="preserve">For hot-mix items, in place of typical tack material shown in Table 18 under Item 300, use a tracking resistant asphalt interlayer (TRAIL) material as a tack coat. Approved TRAIL products are found on TxDOT’s Material Producer List under Asphalt Interlayer (Tracking Resistant) through </w:delText>
        </w:r>
        <w:r w:rsidR="00D00587" w:rsidDel="00E03769">
          <w:fldChar w:fldCharType="begin"/>
        </w:r>
        <w:r w:rsidR="00D00587" w:rsidDel="00E03769">
          <w:delInstrText>HYPERLINK "https://nam11.safelinks.protection.outlook.com/?url=http%3A%2F%2Fwww.txdot.gov%2Fbusiness%2Fresources%2Fmaterials.html&amp;data=04%7C01%7CToby.Whitehorn%40txdot.gov%7Cb8dfb710513f4f9875a808d973c06467%7C39dba4765c094c6391dace7a3ab5224d%7C0%7C0%7C637668092411197737%7CUnknown%7CTWFpbGZsb3d8eyJWIjoiMC4wLjAwMDAiLCJQIjoiV2luMzIiLCJBTiI6Ik1haWwiLCJXVCI6Mn0%3D%7C1000&amp;sdata=MR8zZgSm9LvTd3ncs3bXUKwkEWWaptdmpi15uS3MAAM%3D&amp;reserved=0"</w:delInstrText>
        </w:r>
        <w:r w:rsidR="00D00587" w:rsidDel="00E03769">
          <w:fldChar w:fldCharType="separate"/>
        </w:r>
        <w:r w:rsidDel="00E03769">
          <w:rPr>
            <w:rStyle w:val="Hyperlink"/>
          </w:rPr>
          <w:delText>http://www.txdot.gov/business/resources/materials.html</w:delText>
        </w:r>
        <w:r w:rsidR="00D00587" w:rsidDel="00E03769">
          <w:rPr>
            <w:rStyle w:val="Hyperlink"/>
          </w:rPr>
          <w:fldChar w:fldCharType="end"/>
        </w:r>
        <w:r w:rsidDel="00E03769">
          <w:delText xml:space="preserve">. </w:delText>
        </w:r>
      </w:del>
    </w:p>
    <w:p w14:paraId="4E7F5C08" w14:textId="069276B3" w:rsidR="005B4C20" w:rsidRPr="009D020D" w:rsidDel="00E03769" w:rsidRDefault="005B4C20" w:rsidP="005B4C20">
      <w:pPr>
        <w:rPr>
          <w:del w:id="1117" w:author="Michael Klier @PD" w:date="2024-02-06T15:24:00Z"/>
          <w:b/>
          <w:bCs/>
          <w:i/>
          <w:iCs/>
        </w:rPr>
      </w:pPr>
      <w:del w:id="1118" w:author="Michael Klier @PD" w:date="2024-02-06T15:24:00Z">
        <w:r w:rsidDel="00E03769">
          <w:delText xml:space="preserve">There should be little to no evidence of tracking or pickup of the tack coat on the wheels of the equipment as determined by the Engineer. Use approved release agents or misters on equipment tires as necessary. </w:delText>
        </w:r>
      </w:del>
    </w:p>
    <w:p w14:paraId="06FA8423" w14:textId="1A1058E3" w:rsidR="005B4C20" w:rsidRPr="00C71435" w:rsidDel="00E03769" w:rsidRDefault="005B4C20" w:rsidP="005B4C20">
      <w:pPr>
        <w:pStyle w:val="BodyText"/>
        <w:spacing w:before="0"/>
        <w:rPr>
          <w:del w:id="1119" w:author="Michael Klier @PD" w:date="2024-02-06T15:24:00Z"/>
          <w:b/>
          <w:bCs/>
        </w:rPr>
      </w:pPr>
      <w:del w:id="1120" w:author="Michael Klier @PD" w:date="2024-02-06T15:24:00Z">
        <w:r w:rsidRPr="00C71435" w:rsidDel="00E03769">
          <w:delText>Construc</w:delText>
        </w:r>
        <w:r w:rsidDel="00E03769">
          <w:delText>t</w:delText>
        </w:r>
        <w:r w:rsidRPr="00C71435" w:rsidDel="00E03769">
          <w:delText xml:space="preserve"> longitudinal joints so that the hot side overlaps the cold side by 0.5 inch minimum at the joint.</w:delText>
        </w:r>
      </w:del>
    </w:p>
    <w:p w14:paraId="1301FD6F" w14:textId="1CA18563" w:rsidR="00540A40" w:rsidRPr="00406A41" w:rsidDel="00E03769" w:rsidRDefault="00406A41" w:rsidP="00576CB4">
      <w:pPr>
        <w:spacing w:before="200" w:after="0" w:line="240" w:lineRule="auto"/>
        <w:rPr>
          <w:del w:id="1121" w:author="Michael Klier @PD" w:date="2024-02-06T15:24:00Z"/>
          <w:szCs w:val="24"/>
        </w:rPr>
      </w:pPr>
      <w:del w:id="1122" w:author="Michael Klier @PD" w:date="2024-02-06T15:24:00Z">
        <w:r w:rsidRPr="00406A41" w:rsidDel="00E03769">
          <w:rPr>
            <w:szCs w:val="24"/>
          </w:rPr>
          <w:delText>The use of RAP and RAS is not permitted in any layers.</w:delText>
        </w:r>
      </w:del>
    </w:p>
    <w:p w14:paraId="724DB2E0" w14:textId="7B86DBB6" w:rsidR="00586A1D" w:rsidDel="00E03769" w:rsidRDefault="00586A1D" w:rsidP="00586A1D">
      <w:pPr>
        <w:pStyle w:val="BodyText"/>
        <w:spacing w:before="0"/>
        <w:rPr>
          <w:del w:id="1123" w:author="Michael Klier @PD" w:date="2024-02-06T15:24:00Z"/>
          <w:b/>
          <w:bCs/>
          <w:sz w:val="28"/>
          <w:szCs w:val="28"/>
          <w:u w:val="single"/>
        </w:rPr>
      </w:pPr>
    </w:p>
    <w:p w14:paraId="0965255C" w14:textId="3223D9EB" w:rsidR="00586A1D" w:rsidRPr="008730FA" w:rsidDel="00E03769" w:rsidRDefault="00586A1D" w:rsidP="00586A1D">
      <w:pPr>
        <w:pStyle w:val="BodyText"/>
        <w:spacing w:before="0"/>
        <w:rPr>
          <w:del w:id="1124" w:author="Michael Klier @PD" w:date="2024-02-06T15:24:00Z"/>
          <w:b/>
          <w:bCs/>
          <w:sz w:val="28"/>
          <w:szCs w:val="28"/>
          <w:u w:val="single"/>
        </w:rPr>
      </w:pPr>
      <w:del w:id="1125" w:author="Michael Klier @PD" w:date="2024-02-06T15:24:00Z">
        <w:r w:rsidRPr="008730FA" w:rsidDel="00E03769">
          <w:rPr>
            <w:b/>
            <w:bCs/>
            <w:sz w:val="28"/>
            <w:szCs w:val="28"/>
            <w:u w:val="single"/>
          </w:rPr>
          <w:delText xml:space="preserve">ITEM </w:delText>
        </w:r>
        <w:r w:rsidDel="00E03769">
          <w:rPr>
            <w:b/>
            <w:bCs/>
            <w:sz w:val="28"/>
            <w:szCs w:val="28"/>
            <w:u w:val="single"/>
          </w:rPr>
          <w:delText>3081</w:delText>
        </w:r>
        <w:r w:rsidRPr="008730FA" w:rsidDel="00E03769">
          <w:rPr>
            <w:b/>
            <w:bCs/>
            <w:sz w:val="28"/>
            <w:szCs w:val="28"/>
            <w:u w:val="single"/>
          </w:rPr>
          <w:delText xml:space="preserve"> – Thin Overlay Mixtures:</w:delText>
        </w:r>
      </w:del>
    </w:p>
    <w:p w14:paraId="0856E1FD" w14:textId="246BDDF8" w:rsidR="00586A1D" w:rsidDel="00E03769" w:rsidRDefault="00586A1D" w:rsidP="00586A1D">
      <w:pPr>
        <w:pStyle w:val="BodyText"/>
        <w:spacing w:before="0"/>
        <w:rPr>
          <w:del w:id="1126" w:author="Michael Klier @PD" w:date="2024-02-06T15:24:00Z"/>
          <w:b/>
          <w:bCs/>
        </w:rPr>
      </w:pPr>
    </w:p>
    <w:p w14:paraId="082856CB" w14:textId="5EAE7031" w:rsidR="00586A1D" w:rsidDel="00E03769" w:rsidRDefault="00586A1D" w:rsidP="00586A1D">
      <w:pPr>
        <w:rPr>
          <w:del w:id="1127" w:author="Michael Klier @PD" w:date="2024-02-06T15:24:00Z"/>
        </w:rPr>
      </w:pPr>
      <w:del w:id="1128" w:author="Michael Klier @PD" w:date="2024-02-06T15:24:00Z">
        <w:r w:rsidDel="00E03769">
          <w:delText xml:space="preserve">In place of typical tack materials shown in Table 18 under Item 300, use a tracking resistant asphalt interlayer (TRAIL) material as a tack coat.  Approved TRAIL products are found on TxDOT’s Material Producer List under Asphalt Interlayer (Tracking Resistant) through </w:delText>
        </w:r>
        <w:r w:rsidRPr="00B76FCF" w:rsidDel="00E03769">
          <w:delText>http://www.txdot.gov/buisiness/resources/materials.html</w:delText>
        </w:r>
        <w:r w:rsidDel="00E03769">
          <w:delText>.</w:delText>
        </w:r>
      </w:del>
    </w:p>
    <w:p w14:paraId="0E965FD9" w14:textId="248BD288" w:rsidR="00586A1D" w:rsidDel="00E03769" w:rsidRDefault="00586A1D" w:rsidP="00586A1D">
      <w:pPr>
        <w:pStyle w:val="BodyText"/>
        <w:rPr>
          <w:del w:id="1129" w:author="Michael Klier @PD" w:date="2024-02-06T15:24:00Z"/>
        </w:rPr>
      </w:pPr>
      <w:del w:id="1130" w:author="Michael Klier @PD" w:date="2024-02-06T15:24:00Z">
        <w:r w:rsidDel="00E03769">
          <w:delText>There should be little to no evidence of tracking or pickup of the tack coat on the wheels of the equipment as determined by the Engineer. Use approved release agents or misters on equipment tires as necessary</w:delText>
        </w:r>
      </w:del>
    </w:p>
    <w:p w14:paraId="39E7C0DA" w14:textId="351D4A42" w:rsidR="00586A1D" w:rsidRPr="00C41454" w:rsidDel="00E03769" w:rsidRDefault="00586A1D" w:rsidP="00586A1D">
      <w:pPr>
        <w:pStyle w:val="BodyText"/>
        <w:rPr>
          <w:del w:id="1131" w:author="Michael Klier @PD" w:date="2024-02-06T15:24:00Z"/>
          <w:b/>
          <w:bCs/>
          <w:i/>
        </w:rPr>
      </w:pPr>
      <w:del w:id="1132" w:author="Michael Klier @PD" w:date="2024-02-06T15:24:00Z">
        <w:r w:rsidRPr="00F049F6" w:rsidDel="00E03769">
          <w:rPr>
            <w:bCs/>
          </w:rPr>
          <w:delText xml:space="preserve">Use aggregate that meets the SAC requirement of Class </w:delText>
        </w:r>
        <w:r w:rsidRPr="002D1B1A" w:rsidDel="00E03769">
          <w:rPr>
            <w:bCs/>
            <w:highlight w:val="yellow"/>
          </w:rPr>
          <w:delText>______.</w:delText>
        </w:r>
        <w:r w:rsidRPr="00F049F6" w:rsidDel="00E03769">
          <w:rPr>
            <w:b/>
            <w:bCs/>
          </w:rPr>
          <w:delText xml:space="preserve"> </w:delText>
        </w:r>
        <w:r w:rsidRPr="00C41454" w:rsidDel="00E03769">
          <w:rPr>
            <w:b/>
            <w:bCs/>
            <w:i/>
          </w:rPr>
          <w:delText>(Optional when SAC is specified in the bid item) Specify “A”</w:delText>
        </w:r>
      </w:del>
    </w:p>
    <w:p w14:paraId="0ADE4DCE" w14:textId="5959C11E" w:rsidR="00586A1D" w:rsidRPr="00C41454" w:rsidDel="00E03769" w:rsidRDefault="00586A1D" w:rsidP="00586A1D">
      <w:pPr>
        <w:pStyle w:val="BodyText"/>
        <w:rPr>
          <w:del w:id="1133" w:author="Michael Klier @PD" w:date="2024-02-06T15:24:00Z"/>
          <w:b/>
          <w:bCs/>
          <w:i/>
        </w:rPr>
      </w:pPr>
      <w:del w:id="1134" w:author="Michael Klier @PD" w:date="2024-02-06T15:24:00Z">
        <w:r w:rsidRPr="00F049F6" w:rsidDel="00E03769">
          <w:rPr>
            <w:bCs/>
          </w:rPr>
          <w:delText xml:space="preserve">Provide mixture type </w:delText>
        </w:r>
        <w:r w:rsidRPr="002D1B1A" w:rsidDel="00E03769">
          <w:rPr>
            <w:bCs/>
            <w:highlight w:val="yellow"/>
          </w:rPr>
          <w:delText>______</w:delText>
        </w:r>
        <w:r w:rsidRPr="00F049F6" w:rsidDel="00E03769">
          <w:rPr>
            <w:bCs/>
          </w:rPr>
          <w:delText xml:space="preserve"> </w:delText>
        </w:r>
        <w:r w:rsidRPr="00C41454" w:rsidDel="00E03769">
          <w:rPr>
            <w:b/>
            <w:bCs/>
            <w:i/>
          </w:rPr>
          <w:delText>(TOM Ty F or Ty C)</w:delText>
        </w:r>
        <w:r w:rsidRPr="00F049F6" w:rsidDel="00E03769">
          <w:rPr>
            <w:b/>
            <w:bCs/>
          </w:rPr>
          <w:delText xml:space="preserve"> </w:delText>
        </w:r>
        <w:r w:rsidRPr="00F049F6" w:rsidDel="00E03769">
          <w:rPr>
            <w:bCs/>
          </w:rPr>
          <w:delText>using PG binder 76-22.</w:delText>
        </w:r>
        <w:r w:rsidRPr="00F049F6" w:rsidDel="00E03769">
          <w:rPr>
            <w:b/>
            <w:bCs/>
          </w:rPr>
          <w:delText xml:space="preserve"> </w:delText>
        </w:r>
        <w:r w:rsidRPr="00C41454" w:rsidDel="00E03769">
          <w:rPr>
            <w:b/>
            <w:bCs/>
            <w:i/>
          </w:rPr>
          <w:delText xml:space="preserve">(Optional when type and binder is specified in the bid item) </w:delText>
        </w:r>
      </w:del>
    </w:p>
    <w:p w14:paraId="0D5B8CD0" w14:textId="63528AA4" w:rsidR="00586A1D" w:rsidRPr="000C7F11" w:rsidDel="00E03769" w:rsidRDefault="00586A1D" w:rsidP="00586A1D">
      <w:pPr>
        <w:pStyle w:val="BodyText"/>
        <w:spacing w:before="0"/>
        <w:rPr>
          <w:del w:id="1135" w:author="Michael Klier @PD" w:date="2024-02-06T15:24:00Z"/>
        </w:rPr>
      </w:pPr>
    </w:p>
    <w:p w14:paraId="0C35CB27" w14:textId="31B798DD" w:rsidR="00586A1D" w:rsidDel="00E03769" w:rsidRDefault="00586A1D" w:rsidP="00586A1D">
      <w:pPr>
        <w:pStyle w:val="BodyText"/>
        <w:spacing w:before="0"/>
        <w:rPr>
          <w:del w:id="1136" w:author="Michael Klier @PD" w:date="2024-02-06T15:24:00Z"/>
          <w:bCs/>
        </w:rPr>
      </w:pPr>
      <w:del w:id="1137" w:author="Michael Klier @PD" w:date="2024-02-06T15:24:00Z">
        <w:r w:rsidRPr="00C31063" w:rsidDel="00E03769">
          <w:rPr>
            <w:bCs/>
          </w:rPr>
          <w:delText>Furnish clean 5 gallon plastic buckets with lids and wire handles for sampling, transporting, and shipping aggregate and base to the District Lab.</w:delText>
        </w:r>
      </w:del>
    </w:p>
    <w:p w14:paraId="06BF4481" w14:textId="6B7030F2" w:rsidR="00586A1D" w:rsidDel="00E03769" w:rsidRDefault="00586A1D" w:rsidP="00586A1D">
      <w:pPr>
        <w:pStyle w:val="BodyText"/>
        <w:spacing w:before="0"/>
        <w:rPr>
          <w:del w:id="1138" w:author="Michael Klier @PD" w:date="2024-02-06T15:24:00Z"/>
          <w:bCs/>
        </w:rPr>
      </w:pPr>
    </w:p>
    <w:p w14:paraId="72B3B837" w14:textId="457823C6" w:rsidR="00586A1D" w:rsidRPr="00C71435" w:rsidDel="00E03769" w:rsidRDefault="00586A1D" w:rsidP="00586A1D">
      <w:pPr>
        <w:pStyle w:val="BodyText"/>
        <w:spacing w:before="0"/>
        <w:rPr>
          <w:del w:id="1139" w:author="Michael Klier @PD" w:date="2024-02-06T15:24:00Z"/>
          <w:b/>
          <w:bCs/>
        </w:rPr>
      </w:pPr>
      <w:del w:id="1140" w:author="Michael Klier @PD" w:date="2024-02-06T15:24:00Z">
        <w:r w:rsidRPr="00C71435" w:rsidDel="00E03769">
          <w:delText>Construc</w:delText>
        </w:r>
        <w:r w:rsidDel="00E03769">
          <w:delText>t</w:delText>
        </w:r>
        <w:r w:rsidRPr="00C71435" w:rsidDel="00E03769">
          <w:delText xml:space="preserve"> longitudinal joints so that the hot side overlaps the cold side by 0.5 inch minimum at the joint.</w:delText>
        </w:r>
      </w:del>
    </w:p>
    <w:p w14:paraId="03B6546F" w14:textId="13D4CF33" w:rsidR="00576CB4" w:rsidRPr="00F3412B" w:rsidRDefault="00576CB4" w:rsidP="00576CB4">
      <w:pPr>
        <w:spacing w:before="200" w:after="0" w:line="240" w:lineRule="auto"/>
        <w:rPr>
          <w:b/>
          <w:bCs/>
          <w:i/>
          <w:sz w:val="28"/>
          <w:szCs w:val="28"/>
          <w:u w:val="single"/>
        </w:rPr>
      </w:pPr>
      <w:r w:rsidRPr="00F3412B">
        <w:rPr>
          <w:b/>
          <w:bCs/>
          <w:sz w:val="28"/>
          <w:szCs w:val="28"/>
          <w:u w:val="single"/>
        </w:rPr>
        <w:t>ITEM 6001</w:t>
      </w:r>
      <w:r w:rsidR="00F3412B" w:rsidRPr="00F3412B">
        <w:rPr>
          <w:b/>
          <w:bCs/>
          <w:sz w:val="28"/>
          <w:szCs w:val="28"/>
          <w:u w:val="single"/>
        </w:rPr>
        <w:t xml:space="preserve"> – Portable Changeable Message Sign</w:t>
      </w:r>
      <w:r w:rsidRPr="00F3412B">
        <w:rPr>
          <w:b/>
          <w:bCs/>
          <w:sz w:val="28"/>
          <w:szCs w:val="28"/>
          <w:u w:val="single"/>
        </w:rPr>
        <w:t xml:space="preserve">: </w:t>
      </w:r>
    </w:p>
    <w:p w14:paraId="03B65470" w14:textId="1D7EA647" w:rsidR="00576CB4" w:rsidRPr="00576CB4" w:rsidRDefault="00576CB4" w:rsidP="00576CB4">
      <w:pPr>
        <w:spacing w:before="200" w:after="0" w:line="240" w:lineRule="auto"/>
        <w:rPr>
          <w:bCs/>
          <w:szCs w:val="20"/>
        </w:rPr>
      </w:pPr>
      <w:r w:rsidRPr="00576CB4">
        <w:rPr>
          <w:bCs/>
          <w:szCs w:val="20"/>
        </w:rPr>
        <w:t xml:space="preserve">Portable Changeable Message signs will be used on this contract. The Portable Changeable Message Signs will be used in advance of signal work where changing conditions may warrant the use of message boards. They may also be required at other locations as directed by the Engineer. The Engineer will provide the Contractor with the location and the messages to be displayed for each specific event. The Engineer or his representative will inspect each location once the Contractor has placed the message boards to verify that the placement and message is correct. The Contractor will change the message board location and modify the message being displayed as directed before leaving the location to the satisfaction of the Engineer or his representative. The Portable Changeable Message Signs will be paid for by the day after installed and fully operational. All locations that the Contractor will be called upon to use the Portable Changeable Message Signs will be for a minimum of 10 days. The Engineer will notify the Contractor when the Portable Changeable Message Signs are </w:t>
      </w:r>
      <w:r w:rsidR="00F3412B" w:rsidRPr="00576CB4">
        <w:rPr>
          <w:bCs/>
          <w:szCs w:val="20"/>
        </w:rPr>
        <w:t>needed,</w:t>
      </w:r>
      <w:r w:rsidRPr="00576CB4">
        <w:rPr>
          <w:bCs/>
          <w:szCs w:val="20"/>
        </w:rPr>
        <w:t xml:space="preserve"> and the Contractor will have the Portable Changeable Message Signs on location and fully operational in 5 working days. In cases of emergency the Contractor will have the Portable Changeable Message Signs on location and fully operational in 3 working days. Refer to traffic control plan sheets for typical temporary portable changeable message sign layout.</w:t>
      </w:r>
    </w:p>
    <w:p w14:paraId="03B65477" w14:textId="68550AB8" w:rsidR="00930949" w:rsidRPr="00F3412B" w:rsidDel="002D5B8B" w:rsidRDefault="00930949" w:rsidP="00930949">
      <w:pPr>
        <w:spacing w:before="200" w:after="0" w:line="240" w:lineRule="auto"/>
        <w:rPr>
          <w:del w:id="1141" w:author="Michael Klier @PD" w:date="2024-02-06T15:25:00Z"/>
          <w:b/>
          <w:bCs/>
          <w:sz w:val="28"/>
          <w:szCs w:val="28"/>
          <w:u w:val="single"/>
        </w:rPr>
      </w:pPr>
      <w:bookmarkStart w:id="1142" w:name="_Hlk87610854"/>
      <w:bookmarkEnd w:id="1091"/>
      <w:del w:id="1143" w:author="Michael Klier @PD" w:date="2024-02-06T15:25:00Z">
        <w:r w:rsidRPr="00F3412B" w:rsidDel="002D5B8B">
          <w:rPr>
            <w:b/>
            <w:bCs/>
            <w:sz w:val="28"/>
            <w:szCs w:val="28"/>
            <w:u w:val="single"/>
          </w:rPr>
          <w:delText>ITEM 6042</w:delText>
        </w:r>
        <w:r w:rsidR="00F3412B" w:rsidRPr="00F3412B" w:rsidDel="002D5B8B">
          <w:rPr>
            <w:b/>
            <w:bCs/>
            <w:sz w:val="28"/>
            <w:szCs w:val="28"/>
            <w:u w:val="single"/>
          </w:rPr>
          <w:delText xml:space="preserve"> – Video Imaging Vehicle Detection System Camera Assembly and Communication Cable: </w:delText>
        </w:r>
      </w:del>
    </w:p>
    <w:p w14:paraId="03B65478" w14:textId="5D2D5663" w:rsidR="00930949" w:rsidRPr="00930949" w:rsidDel="002D5B8B" w:rsidRDefault="00930949" w:rsidP="00930949">
      <w:pPr>
        <w:spacing w:before="200" w:after="0" w:line="240" w:lineRule="auto"/>
        <w:rPr>
          <w:del w:id="1144" w:author="Michael Klier @PD" w:date="2024-02-06T15:25:00Z"/>
          <w:szCs w:val="20"/>
        </w:rPr>
      </w:pPr>
      <w:del w:id="1145" w:author="Michael Klier @PD" w:date="2024-02-06T15:25:00Z">
        <w:r w:rsidRPr="00930949" w:rsidDel="002D5B8B">
          <w:rPr>
            <w:szCs w:val="20"/>
          </w:rPr>
          <w:delText>TXDOT will provide all camera components and camera mounting hardware for this project. The Contractor will be responsible for mounting each camera and connecting the coaxial cable to each camera. The Contractor will provide primary communication cable as describe below.</w:delText>
        </w:r>
      </w:del>
    </w:p>
    <w:p w14:paraId="03B65479" w14:textId="2D29F111" w:rsidR="00930949" w:rsidRPr="00930949" w:rsidDel="002D5B8B" w:rsidRDefault="00930949" w:rsidP="00930949">
      <w:pPr>
        <w:spacing w:before="200" w:after="0" w:line="240" w:lineRule="auto"/>
        <w:rPr>
          <w:del w:id="1146" w:author="Michael Klier @PD" w:date="2024-02-06T15:25:00Z"/>
          <w:szCs w:val="20"/>
        </w:rPr>
      </w:pPr>
      <w:del w:id="1147" w:author="Michael Klier @PD" w:date="2024-02-06T15:25:00Z">
        <w:r w:rsidRPr="00930949" w:rsidDel="002D5B8B">
          <w:rPr>
            <w:szCs w:val="20"/>
          </w:rPr>
          <w:delText xml:space="preserve">The primary communication cable installed between the sensor units and the VIVIDS processor unit will be composite, 4 conductors, 2 elements:  Element #1 - 16 AWG, 3-conductor 19/28 bare copper, .025” high density polyethylene jacket black IMSA 20-1 (indent print).  Element #2 - 20 AWG, 1-conductor solid bare copper, 83% solid polyethylene, 98% tinned copper braid, </w:delText>
        </w:r>
        <w:r w:rsidR="00F3412B" w:rsidRPr="00930949" w:rsidDel="002D5B8B">
          <w:rPr>
            <w:szCs w:val="20"/>
          </w:rPr>
          <w:delText>overall,</w:delText>
        </w:r>
        <w:r w:rsidRPr="00930949" w:rsidDel="002D5B8B">
          <w:rPr>
            <w:szCs w:val="20"/>
          </w:rPr>
          <w:delText xml:space="preserve"> 98% tinned copper braid, .035” polyethylene jacket black over entire cable (indent print legend) 8261163CR201JKT.</w:delText>
        </w:r>
      </w:del>
    </w:p>
    <w:p w14:paraId="03B6547A" w14:textId="3DADA281" w:rsidR="00930949" w:rsidRPr="00930949" w:rsidDel="002D5B8B" w:rsidRDefault="00930949" w:rsidP="00930949">
      <w:pPr>
        <w:spacing w:before="200" w:after="0" w:line="240" w:lineRule="auto"/>
        <w:rPr>
          <w:del w:id="1148" w:author="Michael Klier @PD" w:date="2024-02-06T15:25:00Z"/>
          <w:szCs w:val="20"/>
        </w:rPr>
      </w:pPr>
      <w:del w:id="1149" w:author="Michael Klier @PD" w:date="2024-02-06T15:25:00Z">
        <w:r w:rsidRPr="00930949" w:rsidDel="002D5B8B">
          <w:rPr>
            <w:szCs w:val="20"/>
          </w:rPr>
          <w:delText>All connections cables run from the equipment cabinet to the cameras will be continuous without splices from terminal point to terminal point.</w:delText>
        </w:r>
      </w:del>
    </w:p>
    <w:p w14:paraId="03B6547B" w14:textId="09D4FFD9" w:rsidR="00930949" w:rsidRPr="0068169C" w:rsidDel="002D5B8B" w:rsidRDefault="00930949" w:rsidP="00930949">
      <w:pPr>
        <w:spacing w:before="200" w:after="0" w:line="240" w:lineRule="auto"/>
        <w:rPr>
          <w:del w:id="1150" w:author="Michael Klier @PD" w:date="2024-02-06T15:25:00Z"/>
          <w:b/>
          <w:sz w:val="28"/>
          <w:szCs w:val="28"/>
          <w:u w:val="single"/>
        </w:rPr>
      </w:pPr>
      <w:bookmarkStart w:id="1151" w:name="_Hlk87610879"/>
      <w:bookmarkEnd w:id="1142"/>
      <w:del w:id="1152" w:author="Michael Klier @PD" w:date="2024-02-06T15:25:00Z">
        <w:r w:rsidRPr="0068169C" w:rsidDel="002D5B8B">
          <w:rPr>
            <w:b/>
            <w:sz w:val="28"/>
            <w:szCs w:val="28"/>
            <w:u w:val="single"/>
          </w:rPr>
          <w:delText xml:space="preserve">Item 6056 </w:delText>
        </w:r>
        <w:r w:rsidR="0068169C" w:rsidRPr="0068169C" w:rsidDel="002D5B8B">
          <w:rPr>
            <w:b/>
            <w:sz w:val="28"/>
            <w:szCs w:val="28"/>
            <w:u w:val="single"/>
          </w:rPr>
          <w:delText>–</w:delText>
        </w:r>
        <w:r w:rsidR="00F3412B" w:rsidRPr="0068169C" w:rsidDel="002D5B8B">
          <w:rPr>
            <w:b/>
            <w:sz w:val="28"/>
            <w:szCs w:val="28"/>
            <w:u w:val="single"/>
          </w:rPr>
          <w:delText xml:space="preserve"> </w:delText>
        </w:r>
        <w:r w:rsidR="0068169C" w:rsidRPr="0068169C" w:rsidDel="002D5B8B">
          <w:rPr>
            <w:b/>
            <w:sz w:val="28"/>
            <w:szCs w:val="28"/>
            <w:u w:val="single"/>
          </w:rPr>
          <w:delText>Preformed In-Lane (Transvers</w:delText>
        </w:r>
        <w:r w:rsidR="00201099" w:rsidDel="002D5B8B">
          <w:rPr>
            <w:b/>
            <w:sz w:val="28"/>
            <w:szCs w:val="28"/>
            <w:u w:val="single"/>
          </w:rPr>
          <w:delText>e</w:delText>
        </w:r>
        <w:r w:rsidR="0068169C" w:rsidRPr="0068169C" w:rsidDel="002D5B8B">
          <w:rPr>
            <w:b/>
            <w:sz w:val="28"/>
            <w:szCs w:val="28"/>
            <w:u w:val="single"/>
          </w:rPr>
          <w:delText>)/Centerline Rumble Strips:</w:delText>
        </w:r>
      </w:del>
    </w:p>
    <w:p w14:paraId="03B6547C" w14:textId="6966A21A" w:rsidR="00930949" w:rsidRPr="00930949" w:rsidDel="002D5B8B" w:rsidRDefault="00930949" w:rsidP="00930949">
      <w:pPr>
        <w:spacing w:before="200" w:after="0" w:line="240" w:lineRule="auto"/>
        <w:rPr>
          <w:del w:id="1153" w:author="Michael Klier @PD" w:date="2024-02-06T15:25:00Z"/>
          <w:szCs w:val="20"/>
        </w:rPr>
      </w:pPr>
      <w:del w:id="1154" w:author="Michael Klier @PD" w:date="2024-02-06T15:25:00Z">
        <w:r w:rsidRPr="00930949" w:rsidDel="002D5B8B">
          <w:rPr>
            <w:szCs w:val="20"/>
          </w:rPr>
          <w:delText xml:space="preserve">Supply all equipment and materials necessary for placement of In-Lane or Transverse Rumble Strips. </w:delText>
        </w:r>
      </w:del>
    </w:p>
    <w:p w14:paraId="03B6547D" w14:textId="56E93B50" w:rsidR="00930949" w:rsidRPr="00930949" w:rsidDel="002D5B8B" w:rsidRDefault="00930949" w:rsidP="00930949">
      <w:pPr>
        <w:spacing w:before="200" w:after="0" w:line="240" w:lineRule="auto"/>
        <w:rPr>
          <w:del w:id="1155" w:author="Michael Klier @PD" w:date="2024-02-06T15:25:00Z"/>
          <w:szCs w:val="20"/>
        </w:rPr>
      </w:pPr>
      <w:del w:id="1156" w:author="Michael Klier @PD" w:date="2024-02-06T15:25:00Z">
        <w:r w:rsidRPr="00930949" w:rsidDel="002D5B8B">
          <w:rPr>
            <w:szCs w:val="20"/>
          </w:rPr>
          <w:delText>Use transverse rumble strips as centerline rumble strips and edge line rumble strips. The rumble strips will be black in color.</w:delText>
        </w:r>
      </w:del>
    </w:p>
    <w:p w14:paraId="03B6547E" w14:textId="18056EA0" w:rsidR="00930949" w:rsidRPr="00930949" w:rsidDel="002D5B8B" w:rsidRDefault="0068169C" w:rsidP="00930949">
      <w:pPr>
        <w:spacing w:before="200" w:after="0" w:line="240" w:lineRule="auto"/>
        <w:rPr>
          <w:del w:id="1157" w:author="Michael Klier @PD" w:date="2024-02-06T15:25:00Z"/>
          <w:szCs w:val="20"/>
        </w:rPr>
      </w:pPr>
      <w:del w:id="1158" w:author="Michael Klier @PD" w:date="2024-02-06T15:25:00Z">
        <w:r w:rsidRPr="00930949" w:rsidDel="002D5B8B">
          <w:rPr>
            <w:szCs w:val="20"/>
          </w:rPr>
          <w:delText>Place rumble strips as 12</w:delText>
        </w:r>
        <w:r w:rsidDel="002D5B8B">
          <w:rPr>
            <w:szCs w:val="20"/>
          </w:rPr>
          <w:delText>-</w:delText>
        </w:r>
        <w:r w:rsidRPr="00930949" w:rsidDel="002D5B8B">
          <w:rPr>
            <w:szCs w:val="20"/>
          </w:rPr>
          <w:delText>inch segments</w:delText>
        </w:r>
        <w:r w:rsidR="00930949" w:rsidRPr="00930949" w:rsidDel="002D5B8B">
          <w:rPr>
            <w:szCs w:val="20"/>
          </w:rPr>
          <w:delText xml:space="preserve"> centered on 4</w:delText>
        </w:r>
        <w:r w:rsidDel="002D5B8B">
          <w:rPr>
            <w:szCs w:val="20"/>
          </w:rPr>
          <w:delText>-</w:delText>
        </w:r>
        <w:r w:rsidR="00930949" w:rsidRPr="00930949" w:rsidDel="002D5B8B">
          <w:rPr>
            <w:szCs w:val="20"/>
          </w:rPr>
          <w:delText>foot spacings as shown on the In</w:delText>
        </w:r>
        <w:r w:rsidDel="002D5B8B">
          <w:rPr>
            <w:szCs w:val="20"/>
          </w:rPr>
          <w:delText>-</w:delText>
        </w:r>
        <w:r w:rsidR="00930949" w:rsidRPr="00930949" w:rsidDel="002D5B8B">
          <w:rPr>
            <w:szCs w:val="20"/>
          </w:rPr>
          <w:delText>Lane or Transverse Rumble Strip Details Sheet.</w:delText>
        </w:r>
      </w:del>
    </w:p>
    <w:p w14:paraId="03B6547F" w14:textId="5A3F1560" w:rsidR="00930949" w:rsidRPr="00930949" w:rsidDel="002D5B8B" w:rsidRDefault="00930949" w:rsidP="00930949">
      <w:pPr>
        <w:spacing w:before="200" w:after="0" w:line="240" w:lineRule="auto"/>
        <w:rPr>
          <w:del w:id="1159" w:author="Michael Klier @PD" w:date="2024-02-06T15:25:00Z"/>
          <w:szCs w:val="20"/>
        </w:rPr>
      </w:pPr>
      <w:del w:id="1160" w:author="Michael Klier @PD" w:date="2024-02-06T15:25:00Z">
        <w:r w:rsidRPr="00930949" w:rsidDel="002D5B8B">
          <w:rPr>
            <w:szCs w:val="20"/>
          </w:rPr>
          <w:delText>Ensure strict placement for centering and aligning all centerline transverse rumble strips. Placement of material will be strictly enforced. Irregular bars not centered or aligned properly will not be accepted.</w:delText>
        </w:r>
      </w:del>
    </w:p>
    <w:p w14:paraId="03B65480" w14:textId="44C02556" w:rsidR="00930949" w:rsidRPr="00930949" w:rsidDel="002D5B8B" w:rsidRDefault="00930949" w:rsidP="00930949">
      <w:pPr>
        <w:spacing w:before="200" w:after="0" w:line="240" w:lineRule="auto"/>
        <w:rPr>
          <w:del w:id="1161" w:author="Michael Klier @PD" w:date="2024-02-06T15:25:00Z"/>
          <w:szCs w:val="20"/>
        </w:rPr>
      </w:pPr>
      <w:del w:id="1162" w:author="Michael Klier @PD" w:date="2024-02-06T15:25:00Z">
        <w:r w:rsidRPr="00930949" w:rsidDel="002D5B8B">
          <w:rPr>
            <w:szCs w:val="20"/>
          </w:rPr>
          <w:delText xml:space="preserve">Do not place </w:delText>
        </w:r>
        <w:r w:rsidR="00763DA3" w:rsidDel="002D5B8B">
          <w:rPr>
            <w:szCs w:val="20"/>
          </w:rPr>
          <w:delText>pavement markings</w:delText>
        </w:r>
        <w:r w:rsidRPr="00930949" w:rsidDel="002D5B8B">
          <w:rPr>
            <w:szCs w:val="20"/>
          </w:rPr>
          <w:delText xml:space="preserve"> until rumble strips are accepted by written acceptance.</w:delText>
        </w:r>
      </w:del>
    </w:p>
    <w:p w14:paraId="03B65481" w14:textId="3632B27A" w:rsidR="00930949" w:rsidRPr="00930949" w:rsidDel="002D5B8B" w:rsidRDefault="00930949" w:rsidP="00930949">
      <w:pPr>
        <w:spacing w:before="200" w:after="0" w:line="240" w:lineRule="auto"/>
        <w:rPr>
          <w:del w:id="1163" w:author="Michael Klier @PD" w:date="2024-02-06T15:25:00Z"/>
          <w:szCs w:val="20"/>
        </w:rPr>
      </w:pPr>
      <w:del w:id="1164" w:author="Michael Klier @PD" w:date="2024-02-06T15:25:00Z">
        <w:r w:rsidRPr="00930949" w:rsidDel="002D5B8B">
          <w:rPr>
            <w:szCs w:val="20"/>
          </w:rPr>
          <w:delText xml:space="preserve">Provide a 90-day performance period that begins the day following written acceptance for each separate location.   The written acceptance does not constitute final acceptance. </w:delText>
        </w:r>
      </w:del>
    </w:p>
    <w:p w14:paraId="03B65482" w14:textId="598A01E6" w:rsidR="00930949" w:rsidRPr="00930949" w:rsidDel="002D5B8B" w:rsidRDefault="00930949" w:rsidP="00930949">
      <w:pPr>
        <w:spacing w:before="200" w:after="0" w:line="240" w:lineRule="auto"/>
        <w:rPr>
          <w:del w:id="1165" w:author="Michael Klier @PD" w:date="2024-02-06T15:25:00Z"/>
          <w:szCs w:val="20"/>
        </w:rPr>
      </w:pPr>
      <w:del w:id="1166" w:author="Michael Klier @PD" w:date="2024-02-06T15:25:00Z">
        <w:r w:rsidRPr="00930949" w:rsidDel="002D5B8B">
          <w:rPr>
            <w:szCs w:val="20"/>
          </w:rPr>
          <w:delText>Replacement of all In-Lane or Transverse Rumble Strips within in a separate location will be required when 30% loss of an individual rumble strips exists on 20% of the length of a location or when 500 mil thickness is not maintained. Visual evaluation will be used for these determinations.  Upon request, the Engineer will allow a Contractor representative to accompany the Engineer on these evaluations.</w:delText>
        </w:r>
      </w:del>
    </w:p>
    <w:p w14:paraId="03B65483" w14:textId="722A9630" w:rsidR="00930949" w:rsidRPr="00930949" w:rsidDel="002D5B8B" w:rsidRDefault="00930949" w:rsidP="00930949">
      <w:pPr>
        <w:spacing w:before="200" w:after="0" w:line="240" w:lineRule="auto"/>
        <w:rPr>
          <w:del w:id="1167" w:author="Michael Klier @PD" w:date="2024-02-06T15:25:00Z"/>
          <w:szCs w:val="20"/>
        </w:rPr>
      </w:pPr>
      <w:del w:id="1168" w:author="Michael Klier @PD" w:date="2024-02-06T15:25:00Z">
        <w:r w:rsidRPr="00930949" w:rsidDel="002D5B8B">
          <w:rPr>
            <w:szCs w:val="20"/>
          </w:rPr>
          <w:delText>Replace all In-Lane or Transverse Rumble Strips identified during the performance period within 30 days after notification.  The end of the performance period does not relive the Contractor from the performance deficiencies requiring corrective action identified during the performance period.</w:delText>
        </w:r>
      </w:del>
    </w:p>
    <w:p w14:paraId="03B65484" w14:textId="6A826B47" w:rsidR="00930949" w:rsidRPr="00930949" w:rsidDel="002D5B8B" w:rsidRDefault="00930949" w:rsidP="00930949">
      <w:pPr>
        <w:spacing w:before="200" w:after="0" w:line="240" w:lineRule="auto"/>
        <w:rPr>
          <w:del w:id="1169" w:author="Michael Klier @PD" w:date="2024-02-06T15:25:00Z"/>
          <w:szCs w:val="20"/>
        </w:rPr>
      </w:pPr>
      <w:del w:id="1170" w:author="Michael Klier @PD" w:date="2024-02-06T15:25:00Z">
        <w:r w:rsidRPr="00930949" w:rsidDel="002D5B8B">
          <w:rPr>
            <w:szCs w:val="20"/>
          </w:rPr>
          <w:delText>No additional payment will be made for replacement of In-Lane or Transverse Rumble Strips failing to meet the performance requirements.</w:delText>
        </w:r>
      </w:del>
    </w:p>
    <w:p w14:paraId="03B65486" w14:textId="6C40DE10" w:rsidR="00930949" w:rsidRPr="0068169C" w:rsidDel="002D5B8B" w:rsidRDefault="00930949" w:rsidP="00930949">
      <w:pPr>
        <w:spacing w:before="200" w:after="0" w:line="240" w:lineRule="auto"/>
        <w:rPr>
          <w:del w:id="1171" w:author="Michael Klier @PD" w:date="2024-02-06T15:25:00Z"/>
          <w:b/>
          <w:bCs/>
          <w:sz w:val="28"/>
          <w:szCs w:val="28"/>
          <w:u w:val="single"/>
        </w:rPr>
      </w:pPr>
      <w:bookmarkStart w:id="1172" w:name="_Hlk87610899"/>
      <w:bookmarkEnd w:id="1151"/>
      <w:del w:id="1173" w:author="Michael Klier @PD" w:date="2024-02-06T15:25:00Z">
        <w:r w:rsidRPr="0068169C" w:rsidDel="002D5B8B">
          <w:rPr>
            <w:b/>
            <w:bCs/>
            <w:sz w:val="28"/>
            <w:szCs w:val="28"/>
            <w:u w:val="single"/>
          </w:rPr>
          <w:delText>Item 6068</w:delText>
        </w:r>
        <w:r w:rsidR="0068169C" w:rsidRPr="0068169C" w:rsidDel="002D5B8B">
          <w:rPr>
            <w:b/>
            <w:bCs/>
            <w:sz w:val="28"/>
            <w:szCs w:val="28"/>
            <w:u w:val="single"/>
          </w:rPr>
          <w:delText xml:space="preserve"> – Dynamic LED Curve Warning System</w:delText>
        </w:r>
        <w:r w:rsidRPr="0068169C" w:rsidDel="002D5B8B">
          <w:rPr>
            <w:b/>
            <w:bCs/>
            <w:sz w:val="28"/>
            <w:szCs w:val="28"/>
            <w:u w:val="single"/>
          </w:rPr>
          <w:delText>:</w:delText>
        </w:r>
      </w:del>
    </w:p>
    <w:p w14:paraId="03B65487" w14:textId="7D15F8BA" w:rsidR="00930949" w:rsidRPr="00930949" w:rsidDel="002D5B8B" w:rsidRDefault="00930949" w:rsidP="00930949">
      <w:pPr>
        <w:spacing w:before="200" w:after="0" w:line="240" w:lineRule="auto"/>
        <w:rPr>
          <w:del w:id="1174" w:author="Michael Klier @PD" w:date="2024-02-06T15:25:00Z"/>
          <w:b/>
          <w:bCs/>
          <w:i/>
          <w:szCs w:val="20"/>
        </w:rPr>
      </w:pPr>
      <w:del w:id="1175" w:author="Michael Klier @PD" w:date="2024-02-06T15:25:00Z">
        <w:r w:rsidRPr="00930949" w:rsidDel="002D5B8B">
          <w:rPr>
            <w:bCs/>
            <w:szCs w:val="20"/>
          </w:rPr>
          <w:delText>Attention is directed to the fact that dynamic curve warning systems are included on this project.  There are four locations.  Install the systems at the following sites:</w:delText>
        </w:r>
        <w:r w:rsidR="00141A50" w:rsidDel="002D5B8B">
          <w:rPr>
            <w:bCs/>
            <w:szCs w:val="20"/>
          </w:rPr>
          <w:delText xml:space="preserve"> </w:delText>
        </w:r>
        <w:r w:rsidR="00141A50" w:rsidRPr="0068169C" w:rsidDel="002D5B8B">
          <w:rPr>
            <w:bCs/>
            <w:szCs w:val="20"/>
            <w:highlight w:val="yellow"/>
          </w:rPr>
          <w:delText>(</w:delText>
        </w:r>
        <w:r w:rsidR="00141A50" w:rsidRPr="0068169C" w:rsidDel="002D5B8B">
          <w:rPr>
            <w:b/>
            <w:bCs/>
            <w:i/>
            <w:szCs w:val="20"/>
            <w:highlight w:val="yellow"/>
          </w:rPr>
          <w:delText>LIST SITES, EXAMPLES BELOW)</w:delText>
        </w:r>
      </w:del>
    </w:p>
    <w:p w14:paraId="03B65488" w14:textId="7F10C8B6" w:rsidR="00930949" w:rsidRPr="00930949" w:rsidDel="002D5B8B" w:rsidRDefault="00930949" w:rsidP="00930949">
      <w:pPr>
        <w:spacing w:before="200" w:after="0" w:line="240" w:lineRule="auto"/>
        <w:rPr>
          <w:del w:id="1176" w:author="Michael Klier @PD" w:date="2024-02-06T15:25:00Z"/>
          <w:bCs/>
          <w:szCs w:val="20"/>
          <w:highlight w:val="yellow"/>
        </w:rPr>
      </w:pPr>
      <w:del w:id="1177" w:author="Michael Klier @PD" w:date="2024-02-06T15:25:00Z">
        <w:r w:rsidRPr="00930949" w:rsidDel="002D5B8B">
          <w:rPr>
            <w:bCs/>
            <w:szCs w:val="20"/>
            <w:highlight w:val="yellow"/>
          </w:rPr>
          <w:delText xml:space="preserve">FM 1399  </w:delText>
        </w:r>
      </w:del>
    </w:p>
    <w:p w14:paraId="03B65489" w14:textId="5005535D" w:rsidR="00930949" w:rsidRPr="00930949" w:rsidDel="002D5B8B" w:rsidRDefault="00930949" w:rsidP="00930949">
      <w:pPr>
        <w:spacing w:before="200" w:after="0" w:line="240" w:lineRule="auto"/>
        <w:rPr>
          <w:del w:id="1178" w:author="Michael Klier @PD" w:date="2024-02-06T15:25:00Z"/>
          <w:bCs/>
          <w:szCs w:val="20"/>
          <w:highlight w:val="yellow"/>
        </w:rPr>
      </w:pPr>
      <w:del w:id="1179" w:author="Michael Klier @PD" w:date="2024-02-06T15:25:00Z">
        <w:r w:rsidRPr="00930949" w:rsidDel="002D5B8B">
          <w:rPr>
            <w:bCs/>
            <w:szCs w:val="20"/>
            <w:highlight w:val="yellow"/>
          </w:rPr>
          <w:delText>•</w:delText>
        </w:r>
        <w:r w:rsidRPr="00930949" w:rsidDel="002D5B8B">
          <w:rPr>
            <w:bCs/>
            <w:szCs w:val="20"/>
            <w:highlight w:val="yellow"/>
          </w:rPr>
          <w:tab/>
          <w:delText>3.5 miles north of SH 8 (40 MPH advisory speed) (2 Lead, 10 Chevrons) (6 Post) (33° 3'25.09"N, 94°24'21.95"W)</w:delText>
        </w:r>
      </w:del>
    </w:p>
    <w:p w14:paraId="03B6548A" w14:textId="4DC6EAD1" w:rsidR="00930949" w:rsidRPr="00930949" w:rsidDel="002D5B8B" w:rsidRDefault="00930949" w:rsidP="00930949">
      <w:pPr>
        <w:spacing w:before="200" w:after="0" w:line="240" w:lineRule="auto"/>
        <w:rPr>
          <w:del w:id="1180" w:author="Michael Klier @PD" w:date="2024-02-06T15:25:00Z"/>
          <w:bCs/>
          <w:szCs w:val="20"/>
          <w:highlight w:val="yellow"/>
        </w:rPr>
      </w:pPr>
      <w:del w:id="1181" w:author="Michael Klier @PD" w:date="2024-02-06T15:25:00Z">
        <w:r w:rsidRPr="00930949" w:rsidDel="002D5B8B">
          <w:rPr>
            <w:bCs/>
            <w:szCs w:val="20"/>
            <w:highlight w:val="yellow"/>
          </w:rPr>
          <w:delText>•</w:delText>
        </w:r>
        <w:r w:rsidRPr="00930949" w:rsidDel="002D5B8B">
          <w:rPr>
            <w:bCs/>
            <w:szCs w:val="20"/>
            <w:highlight w:val="yellow"/>
          </w:rPr>
          <w:tab/>
          <w:delText>9.4 miles north of SH 8 (45 MPH advisory speed) (2 Lead, 12 Chevrons) (7 Post) (33° 7'6.99"N, 94°28'17.01"W)</w:delText>
        </w:r>
      </w:del>
    </w:p>
    <w:p w14:paraId="03B6548B" w14:textId="0981F5A6" w:rsidR="00930949" w:rsidRPr="00930949" w:rsidDel="002D5B8B" w:rsidRDefault="00930949" w:rsidP="00930949">
      <w:pPr>
        <w:spacing w:before="200" w:after="0" w:line="240" w:lineRule="auto"/>
        <w:rPr>
          <w:del w:id="1182" w:author="Michael Klier @PD" w:date="2024-02-06T15:25:00Z"/>
          <w:bCs/>
          <w:szCs w:val="20"/>
          <w:highlight w:val="yellow"/>
        </w:rPr>
      </w:pPr>
      <w:del w:id="1183" w:author="Michael Klier @PD" w:date="2024-02-06T15:25:00Z">
        <w:r w:rsidRPr="00930949" w:rsidDel="002D5B8B">
          <w:rPr>
            <w:bCs/>
            <w:szCs w:val="20"/>
            <w:highlight w:val="yellow"/>
          </w:rPr>
          <w:delText>•</w:delText>
        </w:r>
        <w:r w:rsidRPr="00930949" w:rsidDel="002D5B8B">
          <w:rPr>
            <w:bCs/>
            <w:szCs w:val="20"/>
            <w:highlight w:val="yellow"/>
          </w:rPr>
          <w:tab/>
          <w:delText>and 14.1 miles north of SH 8 (40 MPH advisory speed) (2 Lead, 10 Chevrons) (6 Post) (33° 9'36.07"N, 94°31'23.79"W)</w:delText>
        </w:r>
      </w:del>
    </w:p>
    <w:p w14:paraId="03B6548C" w14:textId="3E31BDFA" w:rsidR="00930949" w:rsidRPr="00930949" w:rsidDel="002D5B8B" w:rsidRDefault="00930949" w:rsidP="00930949">
      <w:pPr>
        <w:spacing w:before="200" w:after="0" w:line="240" w:lineRule="auto"/>
        <w:rPr>
          <w:del w:id="1184" w:author="Michael Klier @PD" w:date="2024-02-06T15:25:00Z"/>
          <w:bCs/>
          <w:szCs w:val="20"/>
          <w:highlight w:val="yellow"/>
        </w:rPr>
      </w:pPr>
      <w:del w:id="1185" w:author="Michael Klier @PD" w:date="2024-02-06T15:25:00Z">
        <w:r w:rsidRPr="00930949" w:rsidDel="002D5B8B">
          <w:rPr>
            <w:bCs/>
            <w:szCs w:val="20"/>
            <w:highlight w:val="yellow"/>
          </w:rPr>
          <w:delText xml:space="preserve">FM 2791 </w:delText>
        </w:r>
      </w:del>
    </w:p>
    <w:p w14:paraId="03B6548D" w14:textId="26AD7255" w:rsidR="00930949" w:rsidRPr="00930949" w:rsidDel="002D5B8B" w:rsidRDefault="00930949" w:rsidP="00930949">
      <w:pPr>
        <w:spacing w:before="200" w:after="0" w:line="240" w:lineRule="auto"/>
        <w:rPr>
          <w:del w:id="1186" w:author="Michael Klier @PD" w:date="2024-02-06T15:25:00Z"/>
          <w:bCs/>
          <w:szCs w:val="20"/>
        </w:rPr>
      </w:pPr>
      <w:del w:id="1187" w:author="Michael Klier @PD" w:date="2024-02-06T15:25:00Z">
        <w:r w:rsidRPr="00930949" w:rsidDel="002D5B8B">
          <w:rPr>
            <w:bCs/>
            <w:szCs w:val="20"/>
            <w:highlight w:val="yellow"/>
          </w:rPr>
          <w:delText>•</w:delText>
        </w:r>
        <w:r w:rsidRPr="00930949" w:rsidDel="002D5B8B">
          <w:rPr>
            <w:bCs/>
            <w:szCs w:val="20"/>
            <w:highlight w:val="yellow"/>
          </w:rPr>
          <w:tab/>
          <w:delText>1.6 miles west of FM 96 (15 MPH advisory speed) (2 Lead, 16 Chevrons) (9 Post) (33°11'6.83"N, 94°17'3.01"W).</w:delText>
        </w:r>
        <w:r w:rsidRPr="00930949" w:rsidDel="002D5B8B">
          <w:rPr>
            <w:bCs/>
            <w:szCs w:val="20"/>
          </w:rPr>
          <w:delText xml:space="preserve"> </w:delText>
        </w:r>
      </w:del>
    </w:p>
    <w:p w14:paraId="03B6548E" w14:textId="5EE978AB" w:rsidR="00930949" w:rsidRPr="00930949" w:rsidDel="002D5B8B" w:rsidRDefault="00930949" w:rsidP="00930949">
      <w:pPr>
        <w:spacing w:before="200" w:after="0" w:line="240" w:lineRule="auto"/>
        <w:rPr>
          <w:del w:id="1188" w:author="Michael Klier @PD" w:date="2024-02-06T15:25:00Z"/>
          <w:bCs/>
          <w:szCs w:val="20"/>
        </w:rPr>
      </w:pPr>
      <w:del w:id="1189" w:author="Michael Klier @PD" w:date="2024-02-06T15:25:00Z">
        <w:r w:rsidRPr="00930949" w:rsidDel="002D5B8B">
          <w:rPr>
            <w:bCs/>
            <w:szCs w:val="20"/>
          </w:rPr>
          <w:delText xml:space="preserve">Install the lead chevrons prior to each end of the curve and install the subsequent chevrons between.  Install the dynamic warning system chevrons on a single post per manufacturers recommendations to allow visibility from both directions.  Location and spacing of the signs will be in accordance with the table on standard D &amp; </w:delText>
        </w:r>
        <w:r w:rsidR="0068169C" w:rsidRPr="00930949" w:rsidDel="002D5B8B">
          <w:rPr>
            <w:bCs/>
            <w:szCs w:val="20"/>
          </w:rPr>
          <w:delText>OM (</w:delText>
        </w:r>
        <w:r w:rsidRPr="00930949" w:rsidDel="002D5B8B">
          <w:rPr>
            <w:bCs/>
            <w:szCs w:val="20"/>
          </w:rPr>
          <w:delText>3)-15A for the posted advisory speed of the curve or as directed.</w:delText>
        </w:r>
      </w:del>
    </w:p>
    <w:p w14:paraId="03B6548F" w14:textId="197BD6DE" w:rsidR="00930949" w:rsidRPr="00930949" w:rsidDel="002D5B8B" w:rsidRDefault="00930949" w:rsidP="00930949">
      <w:pPr>
        <w:spacing w:before="200" w:after="0" w:line="240" w:lineRule="auto"/>
        <w:rPr>
          <w:del w:id="1190" w:author="Michael Klier @PD" w:date="2024-02-06T15:25:00Z"/>
          <w:bCs/>
          <w:szCs w:val="20"/>
        </w:rPr>
      </w:pPr>
      <w:del w:id="1191" w:author="Michael Klier @PD" w:date="2024-02-06T15:25:00Z">
        <w:r w:rsidRPr="00930949" w:rsidDel="002D5B8B">
          <w:rPr>
            <w:bCs/>
            <w:szCs w:val="20"/>
          </w:rPr>
          <w:delText xml:space="preserve">Chevrons shall be type A flat aluminum (W1-8) and 24in by 30in in size. </w:delText>
        </w:r>
      </w:del>
    </w:p>
    <w:p w14:paraId="03B65490" w14:textId="3B06B214" w:rsidR="00930949" w:rsidRPr="00930949" w:rsidDel="002D5B8B" w:rsidRDefault="00930949" w:rsidP="00930949">
      <w:pPr>
        <w:spacing w:before="200" w:after="0" w:line="240" w:lineRule="auto"/>
        <w:rPr>
          <w:del w:id="1192" w:author="Michael Klier @PD" w:date="2024-02-06T15:25:00Z"/>
          <w:bCs/>
          <w:szCs w:val="20"/>
        </w:rPr>
      </w:pPr>
      <w:del w:id="1193" w:author="Michael Klier @PD" w:date="2024-02-06T15:25:00Z">
        <w:r w:rsidRPr="00930949" w:rsidDel="002D5B8B">
          <w:rPr>
            <w:bCs/>
            <w:szCs w:val="20"/>
          </w:rPr>
          <w:delText>Chevron post type shall be 10 BWG triangular slip</w:delText>
        </w:r>
        <w:r w:rsidR="0068169C" w:rsidDel="002D5B8B">
          <w:rPr>
            <w:bCs/>
            <w:szCs w:val="20"/>
          </w:rPr>
          <w:delText>-</w:delText>
        </w:r>
        <w:r w:rsidRPr="00930949" w:rsidDel="002D5B8B">
          <w:rPr>
            <w:bCs/>
            <w:szCs w:val="20"/>
          </w:rPr>
          <w:delText>base.</w:delText>
        </w:r>
      </w:del>
    </w:p>
    <w:p w14:paraId="03B65491" w14:textId="638BDF45" w:rsidR="00930949" w:rsidRPr="00930949" w:rsidDel="002D5B8B" w:rsidRDefault="00930949" w:rsidP="00930949">
      <w:pPr>
        <w:spacing w:before="200" w:after="0" w:line="240" w:lineRule="auto"/>
        <w:rPr>
          <w:del w:id="1194" w:author="Michael Klier @PD" w:date="2024-02-06T15:25:00Z"/>
          <w:bCs/>
          <w:szCs w:val="20"/>
        </w:rPr>
      </w:pPr>
      <w:del w:id="1195" w:author="Michael Klier @PD" w:date="2024-02-06T15:25:00Z">
        <w:r w:rsidRPr="00930949" w:rsidDel="002D5B8B">
          <w:rPr>
            <w:bCs/>
            <w:szCs w:val="20"/>
          </w:rPr>
          <w:delText>Mounting hardware shall be theft proof.</w:delText>
        </w:r>
      </w:del>
    </w:p>
    <w:p w14:paraId="03B65493" w14:textId="2AA890CA" w:rsidR="00141A50" w:rsidRPr="0068169C" w:rsidDel="002D5B8B" w:rsidRDefault="00141A50" w:rsidP="00141A50">
      <w:pPr>
        <w:spacing w:before="200" w:after="0" w:line="240" w:lineRule="auto"/>
        <w:rPr>
          <w:del w:id="1196" w:author="Michael Klier @PD" w:date="2024-02-06T15:25:00Z"/>
          <w:b/>
          <w:sz w:val="28"/>
          <w:szCs w:val="28"/>
          <w:u w:val="single"/>
        </w:rPr>
      </w:pPr>
      <w:bookmarkStart w:id="1197" w:name="_Hlk87610922"/>
      <w:bookmarkEnd w:id="1172"/>
      <w:del w:id="1198" w:author="Michael Klier @PD" w:date="2024-02-06T15:25:00Z">
        <w:r w:rsidRPr="0068169C" w:rsidDel="002D5B8B">
          <w:rPr>
            <w:b/>
            <w:sz w:val="28"/>
            <w:szCs w:val="28"/>
            <w:u w:val="single"/>
          </w:rPr>
          <w:delText>Item 6148</w:delText>
        </w:r>
        <w:r w:rsidR="0068169C" w:rsidRPr="0068169C" w:rsidDel="002D5B8B">
          <w:rPr>
            <w:b/>
            <w:sz w:val="28"/>
            <w:szCs w:val="28"/>
            <w:u w:val="single"/>
          </w:rPr>
          <w:delText xml:space="preserve"> – Inverted Profile Pavement Marking (Audible)</w:delText>
        </w:r>
        <w:r w:rsidRPr="0068169C" w:rsidDel="002D5B8B">
          <w:rPr>
            <w:b/>
            <w:sz w:val="28"/>
            <w:szCs w:val="28"/>
            <w:u w:val="single"/>
          </w:rPr>
          <w:delText xml:space="preserve">:  </w:delText>
        </w:r>
      </w:del>
    </w:p>
    <w:p w14:paraId="03B65494" w14:textId="3F002687" w:rsidR="00141A50" w:rsidRPr="00141A50" w:rsidDel="002D5B8B" w:rsidRDefault="00141A50" w:rsidP="00141A50">
      <w:pPr>
        <w:spacing w:before="200" w:after="0" w:line="240" w:lineRule="auto"/>
        <w:rPr>
          <w:del w:id="1199" w:author="Michael Klier @PD" w:date="2024-02-06T15:25:00Z"/>
          <w:szCs w:val="20"/>
        </w:rPr>
      </w:pPr>
      <w:del w:id="1200" w:author="Michael Klier @PD" w:date="2024-02-06T15:25:00Z">
        <w:r w:rsidRPr="00141A50" w:rsidDel="002D5B8B">
          <w:rPr>
            <w:szCs w:val="20"/>
          </w:rPr>
          <w:delText>Use a crew experienced in the application of the Audible Reflective Pavement Markings, capable of placing the marking in neat straight lines, and in a safe and timely manner. Place the reflective pavement markings in such a manner as to match the existing markings in location, spacing and length.  Placement of markings in proper alignment will be strictly enforced.  Irregular lines placed on both sides of the existing markings will not be accepted.</w:delText>
        </w:r>
      </w:del>
    </w:p>
    <w:p w14:paraId="03B65495" w14:textId="4228FAD9" w:rsidR="00141A50" w:rsidRPr="00141A50" w:rsidDel="002D5B8B" w:rsidRDefault="00141A50" w:rsidP="00141A50">
      <w:pPr>
        <w:spacing w:before="200" w:after="0" w:line="240" w:lineRule="auto"/>
        <w:rPr>
          <w:del w:id="1201" w:author="Michael Klier @PD" w:date="2024-02-06T15:25:00Z"/>
          <w:szCs w:val="20"/>
        </w:rPr>
      </w:pPr>
      <w:del w:id="1202" w:author="Michael Klier @PD" w:date="2024-02-06T15:25:00Z">
        <w:r w:rsidRPr="00141A50" w:rsidDel="002D5B8B">
          <w:rPr>
            <w:szCs w:val="20"/>
          </w:rPr>
          <w:delText>Ensure that all equipment will be capable of maintaining a continuous work schedule to the satisfactory completion of the project. Make certain that equipment used for the contract will be equipped with footage counters capable of measuring the linear footage placed. Calibrate counters prior to the beginning of striping operations.</w:delText>
        </w:r>
      </w:del>
    </w:p>
    <w:p w14:paraId="57F079F4" w14:textId="392C2189" w:rsidR="002257EE" w:rsidDel="002D5B8B" w:rsidRDefault="002257EE" w:rsidP="00474F37">
      <w:pPr>
        <w:pStyle w:val="BodyText"/>
        <w:spacing w:before="0"/>
        <w:rPr>
          <w:del w:id="1203" w:author="Michael Klier @PD" w:date="2024-02-06T15:25:00Z"/>
          <w:b/>
          <w:bCs/>
          <w:sz w:val="28"/>
          <w:szCs w:val="28"/>
          <w:u w:val="single"/>
        </w:rPr>
      </w:pPr>
      <w:bookmarkStart w:id="1204" w:name="_Hlk87610944"/>
      <w:bookmarkEnd w:id="1197"/>
    </w:p>
    <w:p w14:paraId="03B65497" w14:textId="65962E74" w:rsidR="00E4753B" w:rsidRPr="0068169C" w:rsidDel="002D5B8B" w:rsidRDefault="00E4753B" w:rsidP="00474F37">
      <w:pPr>
        <w:pStyle w:val="BodyText"/>
        <w:spacing w:before="0"/>
        <w:rPr>
          <w:del w:id="1205" w:author="Michael Klier @PD" w:date="2024-02-06T15:25:00Z"/>
          <w:b/>
          <w:bCs/>
          <w:sz w:val="28"/>
          <w:szCs w:val="28"/>
          <w:u w:val="single"/>
        </w:rPr>
      </w:pPr>
      <w:del w:id="1206" w:author="Michael Klier @PD" w:date="2024-02-06T15:25:00Z">
        <w:r w:rsidRPr="0068169C" w:rsidDel="002D5B8B">
          <w:rPr>
            <w:b/>
            <w:bCs/>
            <w:sz w:val="28"/>
            <w:szCs w:val="28"/>
            <w:u w:val="single"/>
          </w:rPr>
          <w:delText>ITEM 6149</w:delText>
        </w:r>
        <w:r w:rsidR="0068169C" w:rsidRPr="0068169C" w:rsidDel="002D5B8B">
          <w:rPr>
            <w:b/>
            <w:bCs/>
            <w:sz w:val="28"/>
            <w:szCs w:val="28"/>
            <w:u w:val="single"/>
          </w:rPr>
          <w:delText xml:space="preserve"> – All-Weather Thermoplastic Pavement Markings</w:delText>
        </w:r>
        <w:r w:rsidRPr="0068169C" w:rsidDel="002D5B8B">
          <w:rPr>
            <w:b/>
            <w:bCs/>
            <w:sz w:val="28"/>
            <w:szCs w:val="28"/>
            <w:u w:val="single"/>
          </w:rPr>
          <w:delText xml:space="preserve">: </w:delText>
        </w:r>
      </w:del>
    </w:p>
    <w:p w14:paraId="03B65498" w14:textId="5F0DA000" w:rsidR="0089561A" w:rsidDel="002D5B8B" w:rsidRDefault="0089561A" w:rsidP="0089561A">
      <w:pPr>
        <w:spacing w:before="200"/>
        <w:jc w:val="both"/>
        <w:rPr>
          <w:del w:id="1207" w:author="Michael Klier @PD" w:date="2024-02-06T15:25:00Z"/>
          <w:iCs/>
        </w:rPr>
      </w:pPr>
      <w:del w:id="1208" w:author="Michael Klier @PD" w:date="2024-02-06T15:25:00Z">
        <w:r w:rsidDel="002D5B8B">
          <w:rPr>
            <w:iCs/>
          </w:rPr>
          <w:delText xml:space="preserve">A mobile unit will be required to take reflectivity readings, readings will be taken on all lines in both directions. The mobile reflectivity readings will not be paid for </w:delText>
        </w:r>
        <w:r w:rsidR="006A1D56" w:rsidDel="002D5B8B">
          <w:rPr>
            <w:iCs/>
          </w:rPr>
          <w:delText>separately but</w:delText>
        </w:r>
        <w:r w:rsidDel="002D5B8B">
          <w:rPr>
            <w:iCs/>
          </w:rPr>
          <w:delText xml:space="preserve"> will be subsidiary to this bid item. Strict compliance with report output will be exercised in accordance to this general note. Information for each road must be together in the same file and submitted on a USB thumb drive. Submit a table of contents for each USB thumb </w:delText>
        </w:r>
        <w:r w:rsidR="006A1D56" w:rsidDel="002D5B8B">
          <w:rPr>
            <w:iCs/>
          </w:rPr>
          <w:delText>drive.</w:delText>
        </w:r>
        <w:r w:rsidDel="002D5B8B">
          <w:rPr>
            <w:iCs/>
          </w:rPr>
          <w:delText xml:space="preserve"> Each thumb drive will contain a customer interactive report that generates a </w:delText>
        </w:r>
        <w:r w:rsidR="006A1D56" w:rsidDel="002D5B8B">
          <w:rPr>
            <w:iCs/>
          </w:rPr>
          <w:delText>color-coded</w:delText>
        </w:r>
        <w:r w:rsidDel="002D5B8B">
          <w:rPr>
            <w:iCs/>
          </w:rPr>
          <w:delText xml:space="preserve"> map where the user can verify passing and failing sections of roadway. The </w:delText>
        </w:r>
        <w:r w:rsidR="006A1D56" w:rsidDel="002D5B8B">
          <w:rPr>
            <w:iCs/>
          </w:rPr>
          <w:delText>color-coded</w:delText>
        </w:r>
        <w:r w:rsidDel="002D5B8B">
          <w:rPr>
            <w:iCs/>
          </w:rPr>
          <w:delText xml:space="preserve"> map should match the </w:delText>
        </w:r>
        <w:r w:rsidR="006A1D56" w:rsidDel="002D5B8B">
          <w:rPr>
            <w:iCs/>
          </w:rPr>
          <w:delText>color-coded</w:delText>
        </w:r>
        <w:r w:rsidDel="002D5B8B">
          <w:rPr>
            <w:iCs/>
          </w:rPr>
          <w:delText xml:space="preserve"> graphs generated by the data in the computer. The graphs should have a </w:delText>
        </w:r>
        <w:r w:rsidR="006A1D56" w:rsidDel="002D5B8B">
          <w:rPr>
            <w:iCs/>
          </w:rPr>
          <w:delText>color-coded</w:delText>
        </w:r>
        <w:r w:rsidDel="002D5B8B">
          <w:rPr>
            <w:iCs/>
          </w:rPr>
          <w:delText xml:space="preserve"> portion or shaded area representing failing and passing. The map should be standard Google earth maps or equal. Reports need to be in numerical order by reference number, concurrent with direction, labeled and separated by color, and include the posting date. The format will require prior acceptance by the Engineer.  </w:delText>
        </w:r>
      </w:del>
    </w:p>
    <w:p w14:paraId="03B65499" w14:textId="6781A30B" w:rsidR="00E4753B" w:rsidRPr="00A30CEE" w:rsidDel="002D5B8B" w:rsidRDefault="00E4753B" w:rsidP="00474F37">
      <w:pPr>
        <w:spacing w:before="200"/>
        <w:jc w:val="both"/>
        <w:rPr>
          <w:del w:id="1209" w:author="Michael Klier @PD" w:date="2024-02-06T15:25:00Z"/>
          <w:szCs w:val="20"/>
        </w:rPr>
      </w:pPr>
      <w:del w:id="1210" w:author="Michael Klier @PD" w:date="2024-02-06T15:25:00Z">
        <w:r w:rsidRPr="00A30CEE" w:rsidDel="002D5B8B">
          <w:rPr>
            <w:szCs w:val="20"/>
          </w:rPr>
          <w:delText>Use a mobile retroreflectometer that is prequalified at the Texas A&amp;M Transportation Institute test facility. The prequalification is at the contractor’s expense.</w:delText>
        </w:r>
      </w:del>
    </w:p>
    <w:p w14:paraId="03B6549A" w14:textId="307BBE1C" w:rsidR="00E4753B" w:rsidRPr="00A30CEE" w:rsidDel="002D5B8B" w:rsidRDefault="00E4753B" w:rsidP="00474F37">
      <w:pPr>
        <w:spacing w:before="200"/>
        <w:jc w:val="both"/>
        <w:rPr>
          <w:del w:id="1211" w:author="Michael Klier @PD" w:date="2024-02-06T15:25:00Z"/>
          <w:szCs w:val="20"/>
        </w:rPr>
      </w:pPr>
      <w:del w:id="1212" w:author="Michael Klier @PD" w:date="2024-02-06T15:25:00Z">
        <w:r w:rsidRPr="00A30CEE" w:rsidDel="002D5B8B">
          <w:rPr>
            <w:szCs w:val="20"/>
          </w:rPr>
          <w:delText>The required values of wet and dry readings will be strictly measured within this contract as per manufacturer’s recommendations.</w:delText>
        </w:r>
      </w:del>
    </w:p>
    <w:p w14:paraId="03B6549B" w14:textId="52DDC309" w:rsidR="00E4753B" w:rsidRPr="00A30CEE" w:rsidDel="002D5B8B" w:rsidRDefault="00E4753B" w:rsidP="00474F37">
      <w:pPr>
        <w:spacing w:before="200"/>
        <w:jc w:val="both"/>
        <w:rPr>
          <w:del w:id="1213" w:author="Michael Klier @PD" w:date="2024-02-06T15:25:00Z"/>
          <w:szCs w:val="20"/>
        </w:rPr>
      </w:pPr>
      <w:del w:id="1214" w:author="Michael Klier @PD" w:date="2024-02-06T15:25:00Z">
        <w:r w:rsidRPr="00A30CEE" w:rsidDel="002D5B8B">
          <w:rPr>
            <w:szCs w:val="20"/>
          </w:rPr>
          <w:delText xml:space="preserve">Adjustments to locations of no passing zones will be determined </w:delText>
        </w:r>
        <w:r w:rsidRPr="00A30CEE" w:rsidDel="002D5B8B">
          <w:rPr>
            <w:color w:val="000000"/>
            <w:szCs w:val="20"/>
          </w:rPr>
          <w:delText>by the Department.</w:delText>
        </w:r>
      </w:del>
    </w:p>
    <w:p w14:paraId="03B6549C" w14:textId="50FA84AE" w:rsidR="00E4753B" w:rsidRPr="00A30CEE" w:rsidDel="002D5B8B" w:rsidRDefault="00E4753B" w:rsidP="00474F37">
      <w:pPr>
        <w:spacing w:before="200"/>
        <w:jc w:val="both"/>
        <w:rPr>
          <w:del w:id="1215" w:author="Michael Klier @PD" w:date="2024-02-06T15:25:00Z"/>
          <w:szCs w:val="20"/>
        </w:rPr>
      </w:pPr>
      <w:del w:id="1216" w:author="Michael Klier @PD" w:date="2024-02-06T15:25:00Z">
        <w:r w:rsidRPr="00A30CEE" w:rsidDel="002D5B8B">
          <w:rPr>
            <w:szCs w:val="20"/>
          </w:rPr>
          <w:delText>Install a seal coat RPM cover or any other method approved on any line having Raised Pavement Markers. Remove and dispose of the covers after the stripe is complete.</w:delText>
        </w:r>
      </w:del>
    </w:p>
    <w:p w14:paraId="03B6549D" w14:textId="43A61FF9" w:rsidR="00E4753B" w:rsidRPr="00A30CEE" w:rsidDel="002D5B8B" w:rsidRDefault="00E4753B" w:rsidP="00474F37">
      <w:pPr>
        <w:spacing w:before="200"/>
        <w:jc w:val="both"/>
        <w:rPr>
          <w:del w:id="1217" w:author="Michael Klier @PD" w:date="2024-02-06T15:25:00Z"/>
          <w:szCs w:val="20"/>
        </w:rPr>
      </w:pPr>
      <w:del w:id="1218" w:author="Michael Klier @PD" w:date="2024-02-06T15:25:00Z">
        <w:r w:rsidRPr="00A30CEE" w:rsidDel="002D5B8B">
          <w:rPr>
            <w:szCs w:val="20"/>
          </w:rPr>
          <w:delText>Placement of markings in proper alignment will be strictly enforced. Irregular lines placed on both sides of the existing markings or pilot line will not be accepted.</w:delText>
        </w:r>
      </w:del>
    </w:p>
    <w:bookmarkEnd w:id="1204"/>
    <w:p w14:paraId="03B6549E" w14:textId="266CBA03" w:rsidR="00E4753B" w:rsidRPr="00BA0731" w:rsidRDefault="00E4753B" w:rsidP="00474F37">
      <w:pPr>
        <w:spacing w:after="0" w:line="240" w:lineRule="auto"/>
        <w:rPr>
          <w:b/>
          <w:bCs/>
          <w:szCs w:val="20"/>
        </w:rPr>
      </w:pPr>
      <w:del w:id="1219" w:author="Michael Klier @PD" w:date="2024-02-06T15:25:00Z">
        <w:r w:rsidRPr="00BA0731" w:rsidDel="002D5B8B">
          <w:rPr>
            <w:b/>
            <w:bCs/>
            <w:szCs w:val="20"/>
          </w:rPr>
          <w:delText xml:space="preserve"> </w:delText>
        </w:r>
      </w:del>
    </w:p>
    <w:p w14:paraId="03B6549F" w14:textId="128C4B7D" w:rsidR="001010F0" w:rsidRPr="001010F0" w:rsidRDefault="001010F0" w:rsidP="001010F0">
      <w:pPr>
        <w:spacing w:after="0" w:line="240" w:lineRule="auto"/>
        <w:rPr>
          <w:bCs/>
          <w:i/>
          <w:szCs w:val="20"/>
        </w:rPr>
      </w:pPr>
      <w:bookmarkStart w:id="1220" w:name="_Hlk87610965"/>
      <w:r w:rsidRPr="0068169C">
        <w:rPr>
          <w:b/>
          <w:bCs/>
          <w:sz w:val="28"/>
          <w:szCs w:val="28"/>
          <w:u w:val="single"/>
        </w:rPr>
        <w:t>ITEM 6185</w:t>
      </w:r>
      <w:r w:rsidR="0068169C" w:rsidRPr="0068169C">
        <w:rPr>
          <w:b/>
          <w:bCs/>
          <w:sz w:val="28"/>
          <w:szCs w:val="28"/>
          <w:u w:val="single"/>
        </w:rPr>
        <w:t>–Truck Mounted Attenuator (TMA) and Trailer Attenuator (TA)</w:t>
      </w:r>
      <w:r w:rsidRPr="0068169C">
        <w:rPr>
          <w:b/>
          <w:bCs/>
          <w:sz w:val="28"/>
          <w:szCs w:val="28"/>
          <w:u w:val="single"/>
        </w:rPr>
        <w:t>:</w:t>
      </w:r>
      <w:r w:rsidRPr="00BA0731">
        <w:rPr>
          <w:b/>
          <w:bCs/>
          <w:szCs w:val="20"/>
        </w:rPr>
        <w:t xml:space="preserve"> </w:t>
      </w:r>
      <w:r>
        <w:rPr>
          <w:b/>
          <w:bCs/>
          <w:szCs w:val="20"/>
        </w:rPr>
        <w:t xml:space="preserve"> </w:t>
      </w:r>
      <w:del w:id="1221" w:author="Michael Klier @PD" w:date="2024-02-06T15:25:00Z">
        <w:r w:rsidRPr="001010F0" w:rsidDel="002D5B8B">
          <w:rPr>
            <w:bCs/>
            <w:i/>
            <w:szCs w:val="20"/>
            <w:highlight w:val="yellow"/>
          </w:rPr>
          <w:delText>REQUIRED FOR ALL PROJECTS</w:delText>
        </w:r>
      </w:del>
    </w:p>
    <w:p w14:paraId="03B654A0" w14:textId="77777777" w:rsidR="001010F0" w:rsidRPr="00BA0731" w:rsidRDefault="001010F0" w:rsidP="001010F0">
      <w:pPr>
        <w:spacing w:after="0" w:line="240" w:lineRule="auto"/>
        <w:rPr>
          <w:b/>
          <w:bCs/>
          <w:szCs w:val="20"/>
        </w:rPr>
      </w:pPr>
    </w:p>
    <w:p w14:paraId="03B654A1" w14:textId="77777777" w:rsidR="001010F0" w:rsidRDefault="001010F0" w:rsidP="001010F0">
      <w:pPr>
        <w:spacing w:after="0" w:line="240" w:lineRule="auto"/>
        <w:rPr>
          <w:szCs w:val="20"/>
        </w:rPr>
      </w:pPr>
      <w:r>
        <w:rPr>
          <w:szCs w:val="20"/>
        </w:rPr>
        <w:t xml:space="preserve">The shadow vehicle with truck mounted attenuator (TMA) will not be optional but will be required as shown on the appropriate traffic control plan sheets.  </w:t>
      </w:r>
    </w:p>
    <w:p w14:paraId="03B654A2" w14:textId="77777777" w:rsidR="001010F0" w:rsidRDefault="001010F0" w:rsidP="001010F0">
      <w:pPr>
        <w:spacing w:after="0" w:line="240" w:lineRule="auto"/>
        <w:rPr>
          <w:szCs w:val="20"/>
        </w:rPr>
      </w:pPr>
    </w:p>
    <w:p w14:paraId="03B654A3" w14:textId="77777777" w:rsidR="001010F0" w:rsidRDefault="001010F0" w:rsidP="001010F0">
      <w:pPr>
        <w:spacing w:after="0" w:line="240" w:lineRule="auto"/>
        <w:rPr>
          <w:szCs w:val="20"/>
        </w:rPr>
      </w:pPr>
      <w:r>
        <w:rPr>
          <w:szCs w:val="20"/>
        </w:rPr>
        <w:t xml:space="preserve">A total of one (1) shadow vehicle with TMA will be required for </w:t>
      </w:r>
      <w:proofErr w:type="gramStart"/>
      <w:r>
        <w:rPr>
          <w:szCs w:val="20"/>
        </w:rPr>
        <w:t>work</w:t>
      </w:r>
      <w:proofErr w:type="gramEnd"/>
      <w:r>
        <w:rPr>
          <w:szCs w:val="20"/>
        </w:rPr>
        <w:t>.  The contractor will be responsible for determining if one or more of these operations will be ongoing at the same time to determine the total number of TMA’s needed for the project.</w:t>
      </w:r>
    </w:p>
    <w:p w14:paraId="03B654A4" w14:textId="77777777" w:rsidR="001010F0" w:rsidRDefault="001010F0" w:rsidP="001010F0">
      <w:pPr>
        <w:spacing w:after="0" w:line="240" w:lineRule="auto"/>
        <w:rPr>
          <w:szCs w:val="20"/>
        </w:rPr>
      </w:pPr>
    </w:p>
    <w:p w14:paraId="03B654A5" w14:textId="77777777" w:rsidR="001010F0" w:rsidRPr="00BA0731" w:rsidRDefault="001010F0" w:rsidP="001010F0">
      <w:pPr>
        <w:spacing w:after="0" w:line="240" w:lineRule="auto"/>
        <w:ind w:right="-90"/>
        <w:rPr>
          <w:szCs w:val="20"/>
        </w:rPr>
      </w:pPr>
      <w:r>
        <w:rPr>
          <w:szCs w:val="20"/>
        </w:rPr>
        <w:t>A total of two (2) shadow vehicles with TMA will be required for Pavement Marking Operations.</w:t>
      </w:r>
    </w:p>
    <w:bookmarkEnd w:id="1220"/>
    <w:p w14:paraId="701E5305" w14:textId="6B2B30CA" w:rsidR="00AB696A" w:rsidRPr="0068169C" w:rsidDel="002D5B8B" w:rsidRDefault="00AB696A" w:rsidP="00AB696A">
      <w:pPr>
        <w:spacing w:before="200" w:after="0" w:line="240" w:lineRule="auto"/>
        <w:rPr>
          <w:del w:id="1222" w:author="Michael Klier @PD" w:date="2024-02-06T15:26:00Z"/>
          <w:b/>
          <w:bCs/>
          <w:sz w:val="28"/>
          <w:szCs w:val="28"/>
          <w:u w:val="single"/>
        </w:rPr>
      </w:pPr>
      <w:del w:id="1223" w:author="Michael Klier @PD" w:date="2024-02-06T15:26:00Z">
        <w:r w:rsidRPr="0068169C" w:rsidDel="002D5B8B">
          <w:rPr>
            <w:b/>
            <w:bCs/>
            <w:sz w:val="28"/>
            <w:szCs w:val="28"/>
            <w:u w:val="single"/>
          </w:rPr>
          <w:delText>ITEM 6306 – Video Imaging Vehicle Detection System:</w:delText>
        </w:r>
        <w:r w:rsidRPr="0068169C" w:rsidDel="002D5B8B">
          <w:rPr>
            <w:b/>
            <w:bCs/>
            <w:i/>
            <w:sz w:val="28"/>
            <w:szCs w:val="28"/>
            <w:u w:val="single"/>
          </w:rPr>
          <w:delText xml:space="preserve"> </w:delText>
        </w:r>
      </w:del>
    </w:p>
    <w:p w14:paraId="5663C9B9" w14:textId="3B0DC8DC" w:rsidR="00AB696A" w:rsidRPr="00930949" w:rsidDel="002D5B8B" w:rsidRDefault="00AB696A" w:rsidP="00AB696A">
      <w:pPr>
        <w:spacing w:before="200" w:after="0" w:line="240" w:lineRule="auto"/>
        <w:rPr>
          <w:del w:id="1224" w:author="Michael Klier @PD" w:date="2024-02-06T15:26:00Z"/>
          <w:szCs w:val="20"/>
        </w:rPr>
      </w:pPr>
      <w:del w:id="1225" w:author="Michael Klier @PD" w:date="2024-02-06T15:26:00Z">
        <w:r w:rsidRPr="00930949" w:rsidDel="002D5B8B">
          <w:rPr>
            <w:szCs w:val="20"/>
          </w:rPr>
          <w:delText>The Contractor will provide primary communication cable as describe below.</w:delText>
        </w:r>
      </w:del>
    </w:p>
    <w:p w14:paraId="4D3EA622" w14:textId="0BA7EFFF" w:rsidR="00AB696A" w:rsidRPr="00930949" w:rsidDel="002D5B8B" w:rsidRDefault="00AB696A" w:rsidP="00AB696A">
      <w:pPr>
        <w:spacing w:before="200" w:after="0" w:line="240" w:lineRule="auto"/>
        <w:rPr>
          <w:del w:id="1226" w:author="Michael Klier @PD" w:date="2024-02-06T15:26:00Z"/>
          <w:szCs w:val="20"/>
        </w:rPr>
      </w:pPr>
      <w:del w:id="1227" w:author="Michael Klier @PD" w:date="2024-02-06T15:26:00Z">
        <w:r w:rsidRPr="00930949" w:rsidDel="002D5B8B">
          <w:rPr>
            <w:szCs w:val="20"/>
          </w:rPr>
          <w:delText>The primary communication cable installed between the sensor units and the processor unit will be composite, 4 conductors, 2 elements:  Element #1 - 16 AWG, 3-conductor 19/28 bare copper, .025” high density polyethylene jack black IMSA 20-1 (indent print).  Element #2 - 20 AWG, 1-conductor solid bare copper, 83% solid polyethylene, 98% tinned copper braid, overall, 98% tinned copper braid, .035” polyethylene jacket black over entire cable (indent print legend) 8261163CR201JKT.</w:delText>
        </w:r>
      </w:del>
    </w:p>
    <w:p w14:paraId="77783DB7" w14:textId="7F298CBD" w:rsidR="00AB696A" w:rsidRPr="00930949" w:rsidDel="002D5B8B" w:rsidRDefault="00AB696A" w:rsidP="00AB696A">
      <w:pPr>
        <w:spacing w:before="200" w:after="0" w:line="240" w:lineRule="auto"/>
        <w:rPr>
          <w:del w:id="1228" w:author="Michael Klier @PD" w:date="2024-02-06T15:26:00Z"/>
          <w:szCs w:val="20"/>
        </w:rPr>
      </w:pPr>
      <w:del w:id="1229" w:author="Michael Klier @PD" w:date="2024-02-06T15:26:00Z">
        <w:r w:rsidRPr="00930949" w:rsidDel="002D5B8B">
          <w:rPr>
            <w:szCs w:val="20"/>
          </w:rPr>
          <w:delText>All connections cables run from the equipment cabinet to the cameras will be continuous without splices from terminal point to terminal point.</w:delText>
        </w:r>
      </w:del>
    </w:p>
    <w:p w14:paraId="5AE48DBD" w14:textId="11243F62" w:rsidR="00AB696A" w:rsidRPr="00930949" w:rsidDel="002D5B8B" w:rsidRDefault="00AB696A" w:rsidP="00AB696A">
      <w:pPr>
        <w:spacing w:before="200" w:after="0" w:line="240" w:lineRule="auto"/>
        <w:rPr>
          <w:del w:id="1230" w:author="Michael Klier @PD" w:date="2024-02-06T15:26:00Z"/>
          <w:szCs w:val="20"/>
        </w:rPr>
      </w:pPr>
      <w:del w:id="1231" w:author="Michael Klier @PD" w:date="2024-02-06T15:26:00Z">
        <w:r w:rsidRPr="00930949" w:rsidDel="002D5B8B">
          <w:rPr>
            <w:szCs w:val="20"/>
          </w:rPr>
          <w:delText>Provide a manufacture recommended computer interface for the setup and maintenance of the detectors.</w:delText>
        </w:r>
      </w:del>
    </w:p>
    <w:p w14:paraId="0D1E7A08" w14:textId="3EFAAFF0" w:rsidR="00AB696A" w:rsidRPr="00930949" w:rsidDel="002D5B8B" w:rsidRDefault="00AB696A" w:rsidP="00AB696A">
      <w:pPr>
        <w:spacing w:before="200" w:after="0" w:line="240" w:lineRule="auto"/>
        <w:rPr>
          <w:del w:id="1232" w:author="Michael Klier @PD" w:date="2024-02-06T15:26:00Z"/>
          <w:szCs w:val="20"/>
        </w:rPr>
      </w:pPr>
      <w:del w:id="1233" w:author="Michael Klier @PD" w:date="2024-02-06T15:26:00Z">
        <w:r w:rsidRPr="00930949" w:rsidDel="002D5B8B">
          <w:rPr>
            <w:szCs w:val="20"/>
          </w:rPr>
          <w:delText xml:space="preserve">TXDOT will provide all camera components and mounting hardware for this project. The Contractor will be responsible for providing and installing the coaxial cable and mounting each camera and connecting the coaxial cable to each camera. </w:delText>
        </w:r>
      </w:del>
    </w:p>
    <w:p w14:paraId="03B654A7" w14:textId="6F968538" w:rsidR="00A51067" w:rsidDel="00F758F7" w:rsidRDefault="00A51067" w:rsidP="00F758F7">
      <w:pPr>
        <w:pStyle w:val="TBL-Number"/>
        <w:spacing w:before="0"/>
        <w:rPr>
          <w:del w:id="1234" w:author="Julian Garcia @PD" w:date="2024-02-08T16:16:00Z"/>
          <w:sz w:val="24"/>
          <w:szCs w:val="24"/>
        </w:rPr>
      </w:pPr>
    </w:p>
    <w:p w14:paraId="276374D9" w14:textId="7C81B59E" w:rsidR="00935404" w:rsidDel="00F758F7" w:rsidRDefault="00935404" w:rsidP="00F758F7">
      <w:pPr>
        <w:pStyle w:val="TBL-Number"/>
        <w:spacing w:before="0"/>
        <w:rPr>
          <w:del w:id="1235" w:author="Julian Garcia @PD" w:date="2024-02-08T16:16:00Z"/>
          <w:sz w:val="24"/>
          <w:szCs w:val="24"/>
        </w:rPr>
      </w:pPr>
    </w:p>
    <w:p w14:paraId="1750ABB6" w14:textId="17216D68" w:rsidR="00935404" w:rsidDel="00F758F7" w:rsidRDefault="00935404" w:rsidP="00F758F7">
      <w:pPr>
        <w:pStyle w:val="TBL-Number"/>
        <w:spacing w:before="0"/>
        <w:rPr>
          <w:del w:id="1236" w:author="Julian Garcia @PD" w:date="2024-02-08T16:16:00Z"/>
          <w:sz w:val="24"/>
          <w:szCs w:val="24"/>
        </w:rPr>
      </w:pPr>
    </w:p>
    <w:p w14:paraId="6DFEF0DF" w14:textId="786EDDC2" w:rsidR="00935404" w:rsidDel="00F758F7" w:rsidRDefault="00935404" w:rsidP="00F758F7">
      <w:pPr>
        <w:pStyle w:val="TBL-Number"/>
        <w:spacing w:before="0"/>
        <w:rPr>
          <w:del w:id="1237" w:author="Julian Garcia @PD" w:date="2024-02-08T16:16:00Z"/>
          <w:sz w:val="24"/>
          <w:szCs w:val="24"/>
        </w:rPr>
      </w:pPr>
    </w:p>
    <w:p w14:paraId="03B654A9" w14:textId="02AC1B69" w:rsidR="00576CB4" w:rsidDel="00F758F7" w:rsidRDefault="0068169C">
      <w:pPr>
        <w:pStyle w:val="TBL-Number"/>
        <w:spacing w:before="0"/>
        <w:rPr>
          <w:del w:id="1238" w:author="Julian Garcia @PD" w:date="2024-02-08T16:16:00Z"/>
          <w:szCs w:val="24"/>
        </w:rPr>
        <w:pPrChange w:id="1239" w:author="Julian Garcia @PD" w:date="2024-02-08T16:16:00Z">
          <w:pPr/>
        </w:pPrChange>
      </w:pPr>
      <w:bookmarkStart w:id="1240" w:name="_Hlk87611030"/>
      <w:del w:id="1241" w:author="Julian Garcia @PD" w:date="2024-02-08T16:16:00Z">
        <w:r w:rsidDel="00F758F7">
          <w:rPr>
            <w:i/>
          </w:rPr>
          <w:delText>(ON THE BASIS OF ESTIMATE DO NOT DUPLICATE ITEMS FOUND ON SUMMARY SHEETS)</w:delText>
        </w:r>
      </w:del>
    </w:p>
    <w:p w14:paraId="03B654AA" w14:textId="77FDEE39" w:rsidR="00F1227F" w:rsidRPr="00BC14BF" w:rsidDel="00F758F7" w:rsidRDefault="00F1227F">
      <w:pPr>
        <w:pStyle w:val="TBL-Number"/>
        <w:spacing w:before="0"/>
        <w:rPr>
          <w:del w:id="1242" w:author="Julian Garcia @PD" w:date="2024-02-08T16:16:00Z"/>
          <w:sz w:val="24"/>
          <w:szCs w:val="24"/>
        </w:rPr>
        <w:pPrChange w:id="1243" w:author="Julian Garcia @PD" w:date="2024-02-08T16:16:00Z">
          <w:pPr>
            <w:pStyle w:val="TBL-Title"/>
          </w:pPr>
        </w:pPrChange>
      </w:pPr>
      <w:del w:id="1244" w:author="Julian Garcia @PD" w:date="2024-02-08T16:16:00Z">
        <w:r w:rsidRPr="00BC14BF" w:rsidDel="00F758F7">
          <w:rPr>
            <w:sz w:val="24"/>
            <w:szCs w:val="24"/>
          </w:rPr>
          <w:delText>BASIS OF ESTIMATE</w:delText>
        </w:r>
      </w:del>
    </w:p>
    <w:p w14:paraId="03B654AB" w14:textId="63A8ED20" w:rsidR="00F1227F" w:rsidRPr="001B7472" w:rsidDel="00F758F7" w:rsidRDefault="00F1227F">
      <w:pPr>
        <w:pStyle w:val="TBL-Number"/>
        <w:spacing w:before="0"/>
        <w:rPr>
          <w:del w:id="1245" w:author="Julian Garcia @PD" w:date="2024-02-08T16:16:00Z"/>
        </w:rPr>
        <w:pPrChange w:id="1246" w:author="Julian Garcia @PD" w:date="2024-02-08T16:16:00Z">
          <w:pPr>
            <w:pStyle w:val="TBL-Title"/>
          </w:pPr>
        </w:pPrChange>
      </w:pPr>
    </w:p>
    <w:tbl>
      <w:tblPr>
        <w:tblW w:w="0" w:type="auto"/>
        <w:jc w:val="center"/>
        <w:tblLayout w:type="fixed"/>
        <w:tblCellMar>
          <w:left w:w="72" w:type="dxa"/>
          <w:right w:w="72" w:type="dxa"/>
        </w:tblCellMar>
        <w:tblLook w:val="0000" w:firstRow="0" w:lastRow="0" w:firstColumn="0" w:lastColumn="0" w:noHBand="0" w:noVBand="0"/>
      </w:tblPr>
      <w:tblGrid>
        <w:gridCol w:w="738"/>
        <w:gridCol w:w="2660"/>
        <w:gridCol w:w="2650"/>
        <w:gridCol w:w="748"/>
        <w:gridCol w:w="1700"/>
      </w:tblGrid>
      <w:tr w:rsidR="00F1227F" w:rsidRPr="001B7472" w:rsidDel="00F758F7" w14:paraId="03B654B1" w14:textId="3CA22D46">
        <w:trPr>
          <w:cantSplit/>
          <w:tblHeader/>
          <w:jc w:val="center"/>
          <w:del w:id="1247" w:author="Julian Garcia @PD" w:date="2024-02-08T16:16:00Z"/>
        </w:trPr>
        <w:tc>
          <w:tcPr>
            <w:tcW w:w="738" w:type="dxa"/>
            <w:tcBorders>
              <w:top w:val="nil"/>
              <w:left w:val="nil"/>
              <w:bottom w:val="nil"/>
              <w:right w:val="nil"/>
            </w:tcBorders>
          </w:tcPr>
          <w:p w14:paraId="03B654AC" w14:textId="5D6EF58D" w:rsidR="00F1227F" w:rsidRPr="001B7472" w:rsidDel="00F758F7" w:rsidRDefault="00F1227F">
            <w:pPr>
              <w:pStyle w:val="TBL-Number"/>
              <w:spacing w:before="0"/>
              <w:rPr>
                <w:del w:id="1248" w:author="Julian Garcia @PD" w:date="2024-02-08T16:16:00Z"/>
              </w:rPr>
              <w:pPrChange w:id="1249" w:author="Julian Garcia @PD" w:date="2024-02-08T16:16:00Z">
                <w:pPr>
                  <w:pStyle w:val="TBL-ColumnHead"/>
                </w:pPr>
              </w:pPrChange>
            </w:pPr>
            <w:del w:id="1250" w:author="Julian Garcia @PD" w:date="2024-02-08T16:16:00Z">
              <w:r w:rsidRPr="001B7472" w:rsidDel="00F758F7">
                <w:delText>ITEM</w:delText>
              </w:r>
            </w:del>
          </w:p>
        </w:tc>
        <w:tc>
          <w:tcPr>
            <w:tcW w:w="2660" w:type="dxa"/>
            <w:tcBorders>
              <w:top w:val="nil"/>
              <w:left w:val="nil"/>
              <w:bottom w:val="nil"/>
              <w:right w:val="nil"/>
            </w:tcBorders>
          </w:tcPr>
          <w:p w14:paraId="03B654AD" w14:textId="13BA02B6" w:rsidR="00F1227F" w:rsidRPr="001B7472" w:rsidDel="00F758F7" w:rsidRDefault="00F1227F">
            <w:pPr>
              <w:pStyle w:val="TBL-Number"/>
              <w:spacing w:before="0"/>
              <w:rPr>
                <w:del w:id="1251" w:author="Julian Garcia @PD" w:date="2024-02-08T16:16:00Z"/>
              </w:rPr>
              <w:pPrChange w:id="1252" w:author="Julian Garcia @PD" w:date="2024-02-08T16:16:00Z">
                <w:pPr>
                  <w:pStyle w:val="TBL-ColumnHead"/>
                  <w:jc w:val="left"/>
                </w:pPr>
              </w:pPrChange>
            </w:pPr>
            <w:del w:id="1253" w:author="Julian Garcia @PD" w:date="2024-02-08T16:16:00Z">
              <w:r w:rsidRPr="001B7472" w:rsidDel="00F758F7">
                <w:delText>DESCRIPTION</w:delText>
              </w:r>
            </w:del>
          </w:p>
        </w:tc>
        <w:tc>
          <w:tcPr>
            <w:tcW w:w="2650" w:type="dxa"/>
            <w:tcBorders>
              <w:top w:val="nil"/>
              <w:left w:val="nil"/>
              <w:bottom w:val="nil"/>
              <w:right w:val="nil"/>
            </w:tcBorders>
          </w:tcPr>
          <w:p w14:paraId="03B654AE" w14:textId="381E8921" w:rsidR="00F1227F" w:rsidRPr="001B7472" w:rsidDel="00F758F7" w:rsidRDefault="00F1227F">
            <w:pPr>
              <w:pStyle w:val="TBL-Number"/>
              <w:spacing w:before="0"/>
              <w:rPr>
                <w:del w:id="1254" w:author="Julian Garcia @PD" w:date="2024-02-08T16:16:00Z"/>
              </w:rPr>
              <w:pPrChange w:id="1255" w:author="Julian Garcia @PD" w:date="2024-02-08T16:16:00Z">
                <w:pPr>
                  <w:pStyle w:val="TBL-ColumnHead"/>
                  <w:jc w:val="left"/>
                </w:pPr>
              </w:pPrChange>
            </w:pPr>
            <w:del w:id="1256" w:author="Julian Garcia @PD" w:date="2024-02-08T16:16:00Z">
              <w:r w:rsidRPr="001B7472" w:rsidDel="00F758F7">
                <w:delText>RATE</w:delText>
              </w:r>
            </w:del>
          </w:p>
        </w:tc>
        <w:tc>
          <w:tcPr>
            <w:tcW w:w="748" w:type="dxa"/>
            <w:tcBorders>
              <w:top w:val="nil"/>
              <w:left w:val="nil"/>
              <w:bottom w:val="nil"/>
              <w:right w:val="nil"/>
            </w:tcBorders>
          </w:tcPr>
          <w:p w14:paraId="03B654AF" w14:textId="675CA141" w:rsidR="00F1227F" w:rsidRPr="001B7472" w:rsidDel="00F758F7" w:rsidRDefault="00F1227F">
            <w:pPr>
              <w:pStyle w:val="TBL-Number"/>
              <w:spacing w:before="0"/>
              <w:rPr>
                <w:del w:id="1257" w:author="Julian Garcia @PD" w:date="2024-02-08T16:16:00Z"/>
              </w:rPr>
              <w:pPrChange w:id="1258" w:author="Julian Garcia @PD" w:date="2024-02-08T16:16:00Z">
                <w:pPr>
                  <w:pStyle w:val="TBL-ColumnHead"/>
                </w:pPr>
              </w:pPrChange>
            </w:pPr>
            <w:del w:id="1259" w:author="Julian Garcia @PD" w:date="2024-02-08T16:16:00Z">
              <w:r w:rsidRPr="001B7472" w:rsidDel="00F758F7">
                <w:delText>UNIT</w:delText>
              </w:r>
            </w:del>
          </w:p>
        </w:tc>
        <w:tc>
          <w:tcPr>
            <w:tcW w:w="1700" w:type="dxa"/>
            <w:tcBorders>
              <w:top w:val="nil"/>
              <w:left w:val="nil"/>
              <w:bottom w:val="nil"/>
              <w:right w:val="nil"/>
            </w:tcBorders>
          </w:tcPr>
          <w:p w14:paraId="03B654B0" w14:textId="7911D841" w:rsidR="00F1227F" w:rsidRPr="001B7472" w:rsidDel="00F758F7" w:rsidRDefault="00F1227F">
            <w:pPr>
              <w:pStyle w:val="TBL-Number"/>
              <w:spacing w:before="0"/>
              <w:rPr>
                <w:del w:id="1260" w:author="Julian Garcia @PD" w:date="2024-02-08T16:16:00Z"/>
              </w:rPr>
              <w:pPrChange w:id="1261" w:author="Julian Garcia @PD" w:date="2024-02-08T16:16:00Z">
                <w:pPr>
                  <w:pStyle w:val="TBL-ColumnHead"/>
                </w:pPr>
              </w:pPrChange>
            </w:pPr>
            <w:del w:id="1262" w:author="Julian Garcia @PD" w:date="2024-02-08T16:16:00Z">
              <w:r w:rsidRPr="001B7472" w:rsidDel="00F758F7">
                <w:delText>QUANTITY</w:delText>
              </w:r>
            </w:del>
          </w:p>
        </w:tc>
      </w:tr>
      <w:tr w:rsidR="00F1227F" w:rsidRPr="001B7472" w:rsidDel="00F758F7" w14:paraId="03B654B7" w14:textId="3E56EA56">
        <w:trPr>
          <w:cantSplit/>
          <w:jc w:val="center"/>
          <w:del w:id="1263" w:author="Julian Garcia @PD" w:date="2024-02-08T16:16:00Z"/>
        </w:trPr>
        <w:tc>
          <w:tcPr>
            <w:tcW w:w="738" w:type="dxa"/>
            <w:tcBorders>
              <w:top w:val="nil"/>
              <w:left w:val="nil"/>
              <w:bottom w:val="nil"/>
              <w:right w:val="nil"/>
            </w:tcBorders>
          </w:tcPr>
          <w:p w14:paraId="03B654B2" w14:textId="5382D34E" w:rsidR="00F1227F" w:rsidRPr="001B7472" w:rsidDel="00F758F7" w:rsidRDefault="00F1227F">
            <w:pPr>
              <w:pStyle w:val="TBL-Number"/>
              <w:spacing w:before="0"/>
              <w:rPr>
                <w:del w:id="1264" w:author="Julian Garcia @PD" w:date="2024-02-08T16:16:00Z"/>
              </w:rPr>
              <w:pPrChange w:id="1265" w:author="Julian Garcia @PD" w:date="2024-02-08T16:16:00Z">
                <w:pPr>
                  <w:pStyle w:val="TBL-Text"/>
                  <w:jc w:val="center"/>
                </w:pPr>
              </w:pPrChange>
            </w:pPr>
            <w:del w:id="1266" w:author="Julian Garcia @PD" w:date="2024-02-08T16:16:00Z">
              <w:r w:rsidRPr="001B7472" w:rsidDel="00F758F7">
                <w:delText>162</w:delText>
              </w:r>
            </w:del>
          </w:p>
        </w:tc>
        <w:tc>
          <w:tcPr>
            <w:tcW w:w="2660" w:type="dxa"/>
            <w:tcBorders>
              <w:top w:val="nil"/>
              <w:left w:val="nil"/>
              <w:bottom w:val="nil"/>
              <w:right w:val="nil"/>
            </w:tcBorders>
          </w:tcPr>
          <w:p w14:paraId="03B654B3" w14:textId="2EB5BD77" w:rsidR="00F1227F" w:rsidRPr="001B7472" w:rsidDel="00F758F7" w:rsidRDefault="00F1227F">
            <w:pPr>
              <w:pStyle w:val="TBL-Number"/>
              <w:spacing w:before="0"/>
              <w:rPr>
                <w:del w:id="1267" w:author="Julian Garcia @PD" w:date="2024-02-08T16:16:00Z"/>
              </w:rPr>
              <w:pPrChange w:id="1268" w:author="Julian Garcia @PD" w:date="2024-02-08T16:16:00Z">
                <w:pPr>
                  <w:pStyle w:val="TBL-Text"/>
                </w:pPr>
              </w:pPrChange>
            </w:pPr>
            <w:del w:id="1269" w:author="Julian Garcia @PD" w:date="2024-02-08T16:16:00Z">
              <w:r w:rsidRPr="001B7472" w:rsidDel="00F758F7">
                <w:delText>Mulch Sod</w:delText>
              </w:r>
            </w:del>
          </w:p>
        </w:tc>
        <w:tc>
          <w:tcPr>
            <w:tcW w:w="2650" w:type="dxa"/>
            <w:tcBorders>
              <w:top w:val="nil"/>
              <w:left w:val="nil"/>
              <w:bottom w:val="nil"/>
              <w:right w:val="nil"/>
            </w:tcBorders>
          </w:tcPr>
          <w:p w14:paraId="03B654B4" w14:textId="5E21CAF4" w:rsidR="00F1227F" w:rsidRPr="001B7472" w:rsidDel="00F758F7" w:rsidRDefault="00F1227F">
            <w:pPr>
              <w:pStyle w:val="TBL-Number"/>
              <w:spacing w:before="0"/>
              <w:rPr>
                <w:del w:id="1270" w:author="Julian Garcia @PD" w:date="2024-02-08T16:16:00Z"/>
              </w:rPr>
              <w:pPrChange w:id="1271" w:author="Julian Garcia @PD" w:date="2024-02-08T16:16:00Z">
                <w:pPr>
                  <w:pStyle w:val="TBL-Text"/>
                </w:pPr>
              </w:pPrChange>
            </w:pPr>
            <w:del w:id="1272" w:author="Julian Garcia @PD" w:date="2024-02-08T16:16:00Z">
              <w:r w:rsidRPr="001B7472" w:rsidDel="00F758F7">
                <w:delText>6-in. Loose Depth</w:delText>
              </w:r>
            </w:del>
          </w:p>
        </w:tc>
        <w:tc>
          <w:tcPr>
            <w:tcW w:w="748" w:type="dxa"/>
            <w:tcBorders>
              <w:top w:val="nil"/>
              <w:left w:val="nil"/>
              <w:bottom w:val="nil"/>
              <w:right w:val="nil"/>
            </w:tcBorders>
          </w:tcPr>
          <w:p w14:paraId="03B654B5" w14:textId="63D14CD6" w:rsidR="00F1227F" w:rsidRPr="001B7472" w:rsidDel="00F758F7" w:rsidRDefault="00F1227F">
            <w:pPr>
              <w:pStyle w:val="TBL-Number"/>
              <w:spacing w:before="0"/>
              <w:rPr>
                <w:del w:id="1273" w:author="Julian Garcia @PD" w:date="2024-02-08T16:16:00Z"/>
              </w:rPr>
              <w:pPrChange w:id="1274" w:author="Julian Garcia @PD" w:date="2024-02-08T16:16:00Z">
                <w:pPr>
                  <w:pStyle w:val="TBL-Text"/>
                  <w:jc w:val="center"/>
                </w:pPr>
              </w:pPrChange>
            </w:pPr>
            <w:del w:id="1275" w:author="Julian Garcia @PD" w:date="2024-02-08T16:16:00Z">
              <w:r w:rsidRPr="001B7472" w:rsidDel="00F758F7">
                <w:delText>cu. yd.</w:delText>
              </w:r>
            </w:del>
          </w:p>
        </w:tc>
        <w:tc>
          <w:tcPr>
            <w:tcW w:w="1700" w:type="dxa"/>
            <w:tcBorders>
              <w:top w:val="nil"/>
              <w:left w:val="nil"/>
              <w:bottom w:val="nil"/>
              <w:right w:val="nil"/>
            </w:tcBorders>
          </w:tcPr>
          <w:p w14:paraId="03B654B6" w14:textId="6F7D8B53" w:rsidR="00F1227F" w:rsidRPr="001B7472" w:rsidDel="00F758F7" w:rsidRDefault="00F1227F">
            <w:pPr>
              <w:pStyle w:val="TBL-Number"/>
              <w:spacing w:before="0"/>
              <w:rPr>
                <w:del w:id="1276" w:author="Julian Garcia @PD" w:date="2024-02-08T16:16:00Z"/>
              </w:rPr>
              <w:pPrChange w:id="1277" w:author="Julian Garcia @PD" w:date="2024-02-08T16:16:00Z">
                <w:pPr>
                  <w:pStyle w:val="TBL-Text"/>
                  <w:jc w:val="center"/>
                </w:pPr>
              </w:pPrChange>
            </w:pPr>
          </w:p>
        </w:tc>
      </w:tr>
      <w:tr w:rsidR="00F1227F" w:rsidRPr="001B7472" w:rsidDel="00F758F7" w14:paraId="03B654BD" w14:textId="33B820B0">
        <w:trPr>
          <w:cantSplit/>
          <w:jc w:val="center"/>
          <w:del w:id="1278" w:author="Julian Garcia @PD" w:date="2024-02-08T16:16:00Z"/>
        </w:trPr>
        <w:tc>
          <w:tcPr>
            <w:tcW w:w="738" w:type="dxa"/>
            <w:tcBorders>
              <w:top w:val="nil"/>
              <w:left w:val="nil"/>
              <w:bottom w:val="nil"/>
              <w:right w:val="nil"/>
            </w:tcBorders>
          </w:tcPr>
          <w:p w14:paraId="03B654B8" w14:textId="7643F3A5" w:rsidR="00F1227F" w:rsidRPr="001B7472" w:rsidDel="00F758F7" w:rsidRDefault="00F1227F">
            <w:pPr>
              <w:pStyle w:val="TBL-Number"/>
              <w:spacing w:before="0"/>
              <w:rPr>
                <w:del w:id="1279" w:author="Julian Garcia @PD" w:date="2024-02-08T16:16:00Z"/>
              </w:rPr>
              <w:pPrChange w:id="1280" w:author="Julian Garcia @PD" w:date="2024-02-08T16:16:00Z">
                <w:pPr>
                  <w:pStyle w:val="TBL-Text"/>
                  <w:jc w:val="center"/>
                </w:pPr>
              </w:pPrChange>
            </w:pPr>
            <w:del w:id="1281" w:author="Julian Garcia @PD" w:date="2024-02-08T16:16:00Z">
              <w:r w:rsidRPr="001B7472" w:rsidDel="00F758F7">
                <w:delText>164</w:delText>
              </w:r>
            </w:del>
          </w:p>
        </w:tc>
        <w:tc>
          <w:tcPr>
            <w:tcW w:w="2660" w:type="dxa"/>
            <w:tcBorders>
              <w:top w:val="nil"/>
              <w:left w:val="nil"/>
              <w:bottom w:val="nil"/>
              <w:right w:val="nil"/>
            </w:tcBorders>
          </w:tcPr>
          <w:p w14:paraId="03B654B9" w14:textId="6462F757" w:rsidR="00F1227F" w:rsidRPr="001B7472" w:rsidDel="00F758F7" w:rsidRDefault="00F1227F">
            <w:pPr>
              <w:pStyle w:val="TBL-Number"/>
              <w:spacing w:before="0"/>
              <w:rPr>
                <w:del w:id="1282" w:author="Julian Garcia @PD" w:date="2024-02-08T16:16:00Z"/>
              </w:rPr>
              <w:pPrChange w:id="1283" w:author="Julian Garcia @PD" w:date="2024-02-08T16:16:00Z">
                <w:pPr>
                  <w:pStyle w:val="TBL-Text"/>
                </w:pPr>
              </w:pPrChange>
            </w:pPr>
            <w:del w:id="1284" w:author="Julian Garcia @PD" w:date="2024-02-08T16:16:00Z">
              <w:r w:rsidRPr="001B7472" w:rsidDel="00F758F7">
                <w:delText>Mulch Seed</w:delText>
              </w:r>
            </w:del>
          </w:p>
        </w:tc>
        <w:tc>
          <w:tcPr>
            <w:tcW w:w="2650" w:type="dxa"/>
            <w:tcBorders>
              <w:top w:val="nil"/>
              <w:left w:val="nil"/>
              <w:bottom w:val="nil"/>
              <w:right w:val="nil"/>
            </w:tcBorders>
          </w:tcPr>
          <w:p w14:paraId="03B654BA" w14:textId="7AE977AC" w:rsidR="00F1227F" w:rsidRPr="001B7472" w:rsidDel="00F758F7" w:rsidRDefault="00F1227F">
            <w:pPr>
              <w:pStyle w:val="TBL-Number"/>
              <w:spacing w:before="0"/>
              <w:rPr>
                <w:del w:id="1285" w:author="Julian Garcia @PD" w:date="2024-02-08T16:16:00Z"/>
              </w:rPr>
              <w:pPrChange w:id="1286" w:author="Julian Garcia @PD" w:date="2024-02-08T16:16:00Z">
                <w:pPr>
                  <w:pStyle w:val="TBL-Text"/>
                </w:pPr>
              </w:pPrChange>
            </w:pPr>
            <w:del w:id="1287" w:author="Julian Garcia @PD" w:date="2024-02-08T16:16:00Z">
              <w:r w:rsidRPr="001B7472" w:rsidDel="00F758F7">
                <w:delText>See Typical Sect</w:delText>
              </w:r>
            </w:del>
          </w:p>
        </w:tc>
        <w:tc>
          <w:tcPr>
            <w:tcW w:w="748" w:type="dxa"/>
            <w:tcBorders>
              <w:top w:val="nil"/>
              <w:left w:val="nil"/>
              <w:bottom w:val="nil"/>
              <w:right w:val="nil"/>
            </w:tcBorders>
          </w:tcPr>
          <w:p w14:paraId="03B654BB" w14:textId="5E9FC7B8" w:rsidR="00F1227F" w:rsidRPr="001B7472" w:rsidDel="00F758F7" w:rsidRDefault="00F1227F">
            <w:pPr>
              <w:pStyle w:val="TBL-Number"/>
              <w:spacing w:before="0"/>
              <w:rPr>
                <w:del w:id="1288" w:author="Julian Garcia @PD" w:date="2024-02-08T16:16:00Z"/>
              </w:rPr>
              <w:pPrChange w:id="1289" w:author="Julian Garcia @PD" w:date="2024-02-08T16:16:00Z">
                <w:pPr>
                  <w:pStyle w:val="TBL-Text"/>
                  <w:jc w:val="center"/>
                </w:pPr>
              </w:pPrChange>
            </w:pPr>
            <w:del w:id="1290" w:author="Julian Garcia @PD" w:date="2024-02-08T16:16:00Z">
              <w:r w:rsidRPr="001B7472" w:rsidDel="00F758F7">
                <w:delText>sq. yd.</w:delText>
              </w:r>
            </w:del>
          </w:p>
        </w:tc>
        <w:tc>
          <w:tcPr>
            <w:tcW w:w="1700" w:type="dxa"/>
            <w:tcBorders>
              <w:top w:val="nil"/>
              <w:left w:val="nil"/>
              <w:bottom w:val="nil"/>
              <w:right w:val="nil"/>
            </w:tcBorders>
          </w:tcPr>
          <w:p w14:paraId="03B654BC" w14:textId="32BDBAE8" w:rsidR="00F1227F" w:rsidRPr="001B7472" w:rsidDel="00F758F7" w:rsidRDefault="00F1227F">
            <w:pPr>
              <w:pStyle w:val="TBL-Number"/>
              <w:spacing w:before="0"/>
              <w:rPr>
                <w:del w:id="1291" w:author="Julian Garcia @PD" w:date="2024-02-08T16:16:00Z"/>
              </w:rPr>
              <w:pPrChange w:id="1292" w:author="Julian Garcia @PD" w:date="2024-02-08T16:16:00Z">
                <w:pPr>
                  <w:pStyle w:val="TBL-Text"/>
                  <w:jc w:val="center"/>
                </w:pPr>
              </w:pPrChange>
            </w:pPr>
          </w:p>
        </w:tc>
      </w:tr>
      <w:tr w:rsidR="00F1227F" w:rsidRPr="001B7472" w:rsidDel="00F758F7" w14:paraId="03B654C3" w14:textId="18F2D54A">
        <w:trPr>
          <w:cantSplit/>
          <w:jc w:val="center"/>
          <w:del w:id="1293" w:author="Julian Garcia @PD" w:date="2024-02-08T16:16:00Z"/>
        </w:trPr>
        <w:tc>
          <w:tcPr>
            <w:tcW w:w="738" w:type="dxa"/>
            <w:tcBorders>
              <w:top w:val="nil"/>
              <w:left w:val="nil"/>
              <w:bottom w:val="nil"/>
              <w:right w:val="nil"/>
            </w:tcBorders>
          </w:tcPr>
          <w:p w14:paraId="03B654BE" w14:textId="327102BD" w:rsidR="00F1227F" w:rsidRPr="001B7472" w:rsidDel="00F758F7" w:rsidRDefault="00F1227F">
            <w:pPr>
              <w:pStyle w:val="TBL-Number"/>
              <w:spacing w:before="0"/>
              <w:rPr>
                <w:del w:id="1294" w:author="Julian Garcia @PD" w:date="2024-02-08T16:16:00Z"/>
              </w:rPr>
              <w:pPrChange w:id="1295" w:author="Julian Garcia @PD" w:date="2024-02-08T16:16:00Z">
                <w:pPr>
                  <w:pStyle w:val="TBL-Text"/>
                  <w:jc w:val="center"/>
                </w:pPr>
              </w:pPrChange>
            </w:pPr>
            <w:del w:id="1296" w:author="Julian Garcia @PD" w:date="2024-02-08T16:16:00Z">
              <w:r w:rsidRPr="001B7472" w:rsidDel="00F758F7">
                <w:delText>164</w:delText>
              </w:r>
            </w:del>
          </w:p>
        </w:tc>
        <w:tc>
          <w:tcPr>
            <w:tcW w:w="2660" w:type="dxa"/>
            <w:tcBorders>
              <w:top w:val="nil"/>
              <w:left w:val="nil"/>
              <w:bottom w:val="nil"/>
              <w:right w:val="nil"/>
            </w:tcBorders>
          </w:tcPr>
          <w:p w14:paraId="03B654BF" w14:textId="1B02C2FF" w:rsidR="00F1227F" w:rsidRPr="001B7472" w:rsidDel="00F758F7" w:rsidRDefault="00F1227F">
            <w:pPr>
              <w:pStyle w:val="TBL-Number"/>
              <w:spacing w:before="0"/>
              <w:rPr>
                <w:del w:id="1297" w:author="Julian Garcia @PD" w:date="2024-02-08T16:16:00Z"/>
              </w:rPr>
              <w:pPrChange w:id="1298" w:author="Julian Garcia @PD" w:date="2024-02-08T16:16:00Z">
                <w:pPr>
                  <w:pStyle w:val="TBL-Text"/>
                </w:pPr>
              </w:pPrChange>
            </w:pPr>
            <w:del w:id="1299" w:author="Julian Garcia @PD" w:date="2024-02-08T16:16:00Z">
              <w:r w:rsidRPr="001B7472" w:rsidDel="00F758F7">
                <w:delText>Broadcast Seed</w:delText>
              </w:r>
            </w:del>
          </w:p>
        </w:tc>
        <w:tc>
          <w:tcPr>
            <w:tcW w:w="2650" w:type="dxa"/>
            <w:tcBorders>
              <w:top w:val="nil"/>
              <w:left w:val="nil"/>
              <w:bottom w:val="nil"/>
              <w:right w:val="nil"/>
            </w:tcBorders>
          </w:tcPr>
          <w:p w14:paraId="03B654C0" w14:textId="09514B75" w:rsidR="00F1227F" w:rsidRPr="001B7472" w:rsidDel="00F758F7" w:rsidRDefault="00F1227F">
            <w:pPr>
              <w:pStyle w:val="TBL-Number"/>
              <w:spacing w:before="0"/>
              <w:rPr>
                <w:del w:id="1300" w:author="Julian Garcia @PD" w:date="2024-02-08T16:16:00Z"/>
              </w:rPr>
              <w:pPrChange w:id="1301" w:author="Julian Garcia @PD" w:date="2024-02-08T16:16:00Z">
                <w:pPr>
                  <w:pStyle w:val="TBL-Text"/>
                </w:pPr>
              </w:pPrChange>
            </w:pPr>
            <w:del w:id="1302" w:author="Julian Garcia @PD" w:date="2024-02-08T16:16:00Z">
              <w:r w:rsidRPr="001B7472" w:rsidDel="00F758F7">
                <w:delText>See Typical Sect</w:delText>
              </w:r>
            </w:del>
          </w:p>
        </w:tc>
        <w:tc>
          <w:tcPr>
            <w:tcW w:w="748" w:type="dxa"/>
            <w:tcBorders>
              <w:top w:val="nil"/>
              <w:left w:val="nil"/>
              <w:bottom w:val="nil"/>
              <w:right w:val="nil"/>
            </w:tcBorders>
          </w:tcPr>
          <w:p w14:paraId="03B654C1" w14:textId="3E814591" w:rsidR="00F1227F" w:rsidRPr="001B7472" w:rsidDel="00F758F7" w:rsidRDefault="00F1227F">
            <w:pPr>
              <w:pStyle w:val="TBL-Number"/>
              <w:spacing w:before="0"/>
              <w:rPr>
                <w:del w:id="1303" w:author="Julian Garcia @PD" w:date="2024-02-08T16:16:00Z"/>
              </w:rPr>
              <w:pPrChange w:id="1304" w:author="Julian Garcia @PD" w:date="2024-02-08T16:16:00Z">
                <w:pPr>
                  <w:pStyle w:val="TBL-Text"/>
                  <w:jc w:val="center"/>
                </w:pPr>
              </w:pPrChange>
            </w:pPr>
            <w:del w:id="1305" w:author="Julian Garcia @PD" w:date="2024-02-08T16:16:00Z">
              <w:r w:rsidRPr="001B7472" w:rsidDel="00F758F7">
                <w:delText>lb.</w:delText>
              </w:r>
            </w:del>
          </w:p>
        </w:tc>
        <w:tc>
          <w:tcPr>
            <w:tcW w:w="1700" w:type="dxa"/>
            <w:tcBorders>
              <w:top w:val="nil"/>
              <w:left w:val="nil"/>
              <w:bottom w:val="nil"/>
              <w:right w:val="nil"/>
            </w:tcBorders>
          </w:tcPr>
          <w:p w14:paraId="03B654C2" w14:textId="0056B1E2" w:rsidR="00F1227F" w:rsidRPr="001B7472" w:rsidDel="00F758F7" w:rsidRDefault="00F1227F">
            <w:pPr>
              <w:pStyle w:val="TBL-Number"/>
              <w:spacing w:before="0"/>
              <w:rPr>
                <w:del w:id="1306" w:author="Julian Garcia @PD" w:date="2024-02-08T16:16:00Z"/>
              </w:rPr>
              <w:pPrChange w:id="1307" w:author="Julian Garcia @PD" w:date="2024-02-08T16:16:00Z">
                <w:pPr>
                  <w:pStyle w:val="TBL-Text"/>
                  <w:jc w:val="center"/>
                </w:pPr>
              </w:pPrChange>
            </w:pPr>
          </w:p>
        </w:tc>
      </w:tr>
      <w:tr w:rsidR="00F1227F" w:rsidRPr="001B7472" w:rsidDel="00F758F7" w14:paraId="03B654C9" w14:textId="138E2151">
        <w:trPr>
          <w:cantSplit/>
          <w:jc w:val="center"/>
          <w:del w:id="1308" w:author="Julian Garcia @PD" w:date="2024-02-08T16:16:00Z"/>
        </w:trPr>
        <w:tc>
          <w:tcPr>
            <w:tcW w:w="738" w:type="dxa"/>
            <w:tcBorders>
              <w:top w:val="nil"/>
              <w:left w:val="nil"/>
              <w:bottom w:val="nil"/>
              <w:right w:val="nil"/>
            </w:tcBorders>
          </w:tcPr>
          <w:p w14:paraId="03B654C4" w14:textId="45295701" w:rsidR="00F1227F" w:rsidRPr="001B7472" w:rsidDel="00F758F7" w:rsidRDefault="00F1227F">
            <w:pPr>
              <w:pStyle w:val="TBL-Number"/>
              <w:spacing w:before="0"/>
              <w:rPr>
                <w:del w:id="1309" w:author="Julian Garcia @PD" w:date="2024-02-08T16:16:00Z"/>
              </w:rPr>
              <w:pPrChange w:id="1310" w:author="Julian Garcia @PD" w:date="2024-02-08T16:16:00Z">
                <w:pPr>
                  <w:pStyle w:val="TBL-Text"/>
                  <w:jc w:val="center"/>
                </w:pPr>
              </w:pPrChange>
            </w:pPr>
            <w:del w:id="1311" w:author="Julian Garcia @PD" w:date="2024-02-08T16:16:00Z">
              <w:r w:rsidRPr="001B7472" w:rsidDel="00F758F7">
                <w:delText>*166</w:delText>
              </w:r>
            </w:del>
          </w:p>
        </w:tc>
        <w:tc>
          <w:tcPr>
            <w:tcW w:w="2660" w:type="dxa"/>
            <w:tcBorders>
              <w:top w:val="nil"/>
              <w:left w:val="nil"/>
              <w:bottom w:val="nil"/>
              <w:right w:val="nil"/>
            </w:tcBorders>
          </w:tcPr>
          <w:p w14:paraId="03B654C5" w14:textId="0AE0FFBF" w:rsidR="00F1227F" w:rsidRPr="001B7472" w:rsidDel="00F758F7" w:rsidRDefault="00F1227F">
            <w:pPr>
              <w:pStyle w:val="TBL-Number"/>
              <w:spacing w:before="0"/>
              <w:rPr>
                <w:del w:id="1312" w:author="Julian Garcia @PD" w:date="2024-02-08T16:16:00Z"/>
              </w:rPr>
              <w:pPrChange w:id="1313" w:author="Julian Garcia @PD" w:date="2024-02-08T16:16:00Z">
                <w:pPr>
                  <w:pStyle w:val="TBL-Text"/>
                </w:pPr>
              </w:pPrChange>
            </w:pPr>
            <w:del w:id="1314" w:author="Julian Garcia @PD" w:date="2024-02-08T16:16:00Z">
              <w:r w:rsidRPr="001B7472" w:rsidDel="00F758F7">
                <w:delText>Fertilizer (1</w:delText>
              </w:r>
              <w:r w:rsidDel="00F758F7">
                <w:delText>3</w:delText>
              </w:r>
              <w:r w:rsidRPr="001B7472" w:rsidDel="00F758F7">
                <w:delText>-1</w:delText>
              </w:r>
              <w:r w:rsidDel="00F758F7">
                <w:delText>3</w:delText>
              </w:r>
              <w:r w:rsidRPr="001B7472" w:rsidDel="00F758F7">
                <w:delText>-1</w:delText>
              </w:r>
              <w:r w:rsidDel="00F758F7">
                <w:delText>3</w:delText>
              </w:r>
              <w:r w:rsidRPr="001B7472" w:rsidDel="00F758F7">
                <w:delText>)</w:delText>
              </w:r>
            </w:del>
          </w:p>
        </w:tc>
        <w:tc>
          <w:tcPr>
            <w:tcW w:w="2650" w:type="dxa"/>
            <w:tcBorders>
              <w:top w:val="nil"/>
              <w:left w:val="nil"/>
              <w:bottom w:val="nil"/>
              <w:right w:val="nil"/>
            </w:tcBorders>
          </w:tcPr>
          <w:p w14:paraId="03B654C6" w14:textId="11811FCE" w:rsidR="00F1227F" w:rsidRPr="001B7472" w:rsidDel="00F758F7" w:rsidRDefault="00F1227F">
            <w:pPr>
              <w:pStyle w:val="TBL-Number"/>
              <w:spacing w:before="0"/>
              <w:rPr>
                <w:del w:id="1315" w:author="Julian Garcia @PD" w:date="2024-02-08T16:16:00Z"/>
              </w:rPr>
              <w:pPrChange w:id="1316" w:author="Julian Garcia @PD" w:date="2024-02-08T16:16:00Z">
                <w:pPr>
                  <w:pStyle w:val="TBL-Text"/>
                </w:pPr>
              </w:pPrChange>
            </w:pPr>
            <w:del w:id="1317" w:author="Julian Garcia @PD" w:date="2024-02-08T16:16:00Z">
              <w:r w:rsidDel="00F758F7">
                <w:delText>3</w:delText>
              </w:r>
              <w:r w:rsidRPr="001B7472" w:rsidDel="00F758F7">
                <w:delText>00 lb./5,000 sq. yd. of Seed</w:delText>
              </w:r>
            </w:del>
          </w:p>
        </w:tc>
        <w:tc>
          <w:tcPr>
            <w:tcW w:w="748" w:type="dxa"/>
            <w:tcBorders>
              <w:top w:val="nil"/>
              <w:left w:val="nil"/>
              <w:bottom w:val="nil"/>
              <w:right w:val="nil"/>
            </w:tcBorders>
          </w:tcPr>
          <w:p w14:paraId="03B654C7" w14:textId="257B48A0" w:rsidR="00F1227F" w:rsidRPr="001B7472" w:rsidDel="00F758F7" w:rsidRDefault="00F1227F">
            <w:pPr>
              <w:pStyle w:val="TBL-Number"/>
              <w:spacing w:before="0"/>
              <w:rPr>
                <w:del w:id="1318" w:author="Julian Garcia @PD" w:date="2024-02-08T16:16:00Z"/>
              </w:rPr>
              <w:pPrChange w:id="1319" w:author="Julian Garcia @PD" w:date="2024-02-08T16:16:00Z">
                <w:pPr>
                  <w:pStyle w:val="TBL-Text"/>
                  <w:jc w:val="center"/>
                </w:pPr>
              </w:pPrChange>
            </w:pPr>
            <w:del w:id="1320" w:author="Julian Garcia @PD" w:date="2024-02-08T16:16:00Z">
              <w:r w:rsidRPr="001B7472" w:rsidDel="00F758F7">
                <w:delText>ton</w:delText>
              </w:r>
            </w:del>
          </w:p>
        </w:tc>
        <w:tc>
          <w:tcPr>
            <w:tcW w:w="1700" w:type="dxa"/>
            <w:tcBorders>
              <w:top w:val="nil"/>
              <w:left w:val="nil"/>
              <w:bottom w:val="nil"/>
              <w:right w:val="nil"/>
            </w:tcBorders>
          </w:tcPr>
          <w:p w14:paraId="03B654C8" w14:textId="059DD8AD" w:rsidR="00F1227F" w:rsidRPr="001B7472" w:rsidDel="00F758F7" w:rsidRDefault="00F1227F">
            <w:pPr>
              <w:pStyle w:val="TBL-Number"/>
              <w:spacing w:before="0"/>
              <w:rPr>
                <w:del w:id="1321" w:author="Julian Garcia @PD" w:date="2024-02-08T16:16:00Z"/>
              </w:rPr>
              <w:pPrChange w:id="1322" w:author="Julian Garcia @PD" w:date="2024-02-08T16:16:00Z">
                <w:pPr>
                  <w:pStyle w:val="TBL-Text"/>
                  <w:jc w:val="center"/>
                </w:pPr>
              </w:pPrChange>
            </w:pPr>
          </w:p>
        </w:tc>
      </w:tr>
      <w:tr w:rsidR="00F1227F" w:rsidRPr="001B7472" w:rsidDel="00F758F7" w14:paraId="03B654CF" w14:textId="6B195292">
        <w:trPr>
          <w:cantSplit/>
          <w:jc w:val="center"/>
          <w:del w:id="1323" w:author="Julian Garcia @PD" w:date="2024-02-08T16:16:00Z"/>
        </w:trPr>
        <w:tc>
          <w:tcPr>
            <w:tcW w:w="738" w:type="dxa"/>
            <w:tcBorders>
              <w:top w:val="nil"/>
              <w:left w:val="nil"/>
              <w:bottom w:val="nil"/>
              <w:right w:val="nil"/>
            </w:tcBorders>
          </w:tcPr>
          <w:p w14:paraId="03B654CA" w14:textId="0E498FED" w:rsidR="00F1227F" w:rsidRPr="001B7472" w:rsidDel="00F758F7" w:rsidRDefault="00F1227F">
            <w:pPr>
              <w:pStyle w:val="TBL-Number"/>
              <w:spacing w:before="0"/>
              <w:rPr>
                <w:del w:id="1324" w:author="Julian Garcia @PD" w:date="2024-02-08T16:16:00Z"/>
              </w:rPr>
              <w:pPrChange w:id="1325" w:author="Julian Garcia @PD" w:date="2024-02-08T16:16:00Z">
                <w:pPr>
                  <w:pStyle w:val="TBL-Text"/>
                  <w:jc w:val="center"/>
                </w:pPr>
              </w:pPrChange>
            </w:pPr>
            <w:del w:id="1326" w:author="Julian Garcia @PD" w:date="2024-02-08T16:16:00Z">
              <w:r w:rsidRPr="001B7472" w:rsidDel="00F758F7">
                <w:delText>168</w:delText>
              </w:r>
            </w:del>
          </w:p>
        </w:tc>
        <w:tc>
          <w:tcPr>
            <w:tcW w:w="2660" w:type="dxa"/>
            <w:tcBorders>
              <w:top w:val="nil"/>
              <w:left w:val="nil"/>
              <w:bottom w:val="nil"/>
              <w:right w:val="nil"/>
            </w:tcBorders>
          </w:tcPr>
          <w:p w14:paraId="03B654CB" w14:textId="5A6483BD" w:rsidR="00F1227F" w:rsidRPr="001B7472" w:rsidDel="00F758F7" w:rsidRDefault="00F1227F">
            <w:pPr>
              <w:pStyle w:val="TBL-Number"/>
              <w:spacing w:before="0"/>
              <w:rPr>
                <w:del w:id="1327" w:author="Julian Garcia @PD" w:date="2024-02-08T16:16:00Z"/>
              </w:rPr>
              <w:pPrChange w:id="1328" w:author="Julian Garcia @PD" w:date="2024-02-08T16:16:00Z">
                <w:pPr>
                  <w:pStyle w:val="TBL-Text"/>
                </w:pPr>
              </w:pPrChange>
            </w:pPr>
            <w:del w:id="1329" w:author="Julian Garcia @PD" w:date="2024-02-08T16:16:00Z">
              <w:r w:rsidRPr="001B7472" w:rsidDel="00F758F7">
                <w:delText>Vegetative Watering</w:delText>
              </w:r>
            </w:del>
          </w:p>
        </w:tc>
        <w:tc>
          <w:tcPr>
            <w:tcW w:w="2650" w:type="dxa"/>
            <w:tcBorders>
              <w:top w:val="nil"/>
              <w:left w:val="nil"/>
              <w:bottom w:val="nil"/>
              <w:right w:val="nil"/>
            </w:tcBorders>
          </w:tcPr>
          <w:p w14:paraId="03B654CC" w14:textId="014FEAE4" w:rsidR="00F1227F" w:rsidRPr="001B7472" w:rsidDel="00F758F7" w:rsidRDefault="00F1227F">
            <w:pPr>
              <w:pStyle w:val="TBL-Number"/>
              <w:spacing w:before="0"/>
              <w:rPr>
                <w:del w:id="1330" w:author="Julian Garcia @PD" w:date="2024-02-08T16:16:00Z"/>
              </w:rPr>
              <w:pPrChange w:id="1331" w:author="Julian Garcia @PD" w:date="2024-02-08T16:16:00Z">
                <w:pPr>
                  <w:pStyle w:val="TBL-Text"/>
                </w:pPr>
              </w:pPrChange>
            </w:pPr>
            <w:del w:id="1332" w:author="Julian Garcia @PD" w:date="2024-02-08T16:16:00Z">
              <w:r w:rsidRPr="001B7472" w:rsidDel="00F758F7">
                <w:delText>80 mg/5,000 sq. yd. of Seed</w:delText>
              </w:r>
            </w:del>
          </w:p>
        </w:tc>
        <w:tc>
          <w:tcPr>
            <w:tcW w:w="748" w:type="dxa"/>
            <w:tcBorders>
              <w:top w:val="nil"/>
              <w:left w:val="nil"/>
              <w:bottom w:val="nil"/>
              <w:right w:val="nil"/>
            </w:tcBorders>
          </w:tcPr>
          <w:p w14:paraId="03B654CD" w14:textId="0C54D05E" w:rsidR="00F1227F" w:rsidRPr="001B7472" w:rsidDel="00F758F7" w:rsidRDefault="00F1227F">
            <w:pPr>
              <w:pStyle w:val="TBL-Number"/>
              <w:spacing w:before="0"/>
              <w:rPr>
                <w:del w:id="1333" w:author="Julian Garcia @PD" w:date="2024-02-08T16:16:00Z"/>
              </w:rPr>
              <w:pPrChange w:id="1334" w:author="Julian Garcia @PD" w:date="2024-02-08T16:16:00Z">
                <w:pPr>
                  <w:pStyle w:val="TBL-Text"/>
                  <w:jc w:val="center"/>
                </w:pPr>
              </w:pPrChange>
            </w:pPr>
            <w:del w:id="1335" w:author="Julian Garcia @PD" w:date="2024-02-08T16:16:00Z">
              <w:r w:rsidRPr="001B7472" w:rsidDel="00F758F7">
                <w:delText>mg.</w:delText>
              </w:r>
            </w:del>
          </w:p>
        </w:tc>
        <w:tc>
          <w:tcPr>
            <w:tcW w:w="1700" w:type="dxa"/>
            <w:tcBorders>
              <w:top w:val="nil"/>
              <w:left w:val="nil"/>
              <w:bottom w:val="nil"/>
              <w:right w:val="nil"/>
            </w:tcBorders>
          </w:tcPr>
          <w:p w14:paraId="03B654CE" w14:textId="2CCA61DE" w:rsidR="00F1227F" w:rsidRPr="001B7472" w:rsidDel="00F758F7" w:rsidRDefault="00F1227F">
            <w:pPr>
              <w:pStyle w:val="TBL-Number"/>
              <w:spacing w:before="0"/>
              <w:rPr>
                <w:del w:id="1336" w:author="Julian Garcia @PD" w:date="2024-02-08T16:16:00Z"/>
              </w:rPr>
              <w:pPrChange w:id="1337" w:author="Julian Garcia @PD" w:date="2024-02-08T16:16:00Z">
                <w:pPr>
                  <w:pStyle w:val="TBL-Text"/>
                  <w:jc w:val="center"/>
                </w:pPr>
              </w:pPrChange>
            </w:pPr>
          </w:p>
        </w:tc>
      </w:tr>
      <w:tr w:rsidR="00F1227F" w:rsidRPr="001B7472" w:rsidDel="00F758F7" w14:paraId="03B654D5" w14:textId="2513834B">
        <w:trPr>
          <w:cantSplit/>
          <w:jc w:val="center"/>
          <w:del w:id="1338" w:author="Julian Garcia @PD" w:date="2024-02-08T16:16:00Z"/>
        </w:trPr>
        <w:tc>
          <w:tcPr>
            <w:tcW w:w="738" w:type="dxa"/>
            <w:tcBorders>
              <w:top w:val="nil"/>
              <w:left w:val="nil"/>
              <w:bottom w:val="nil"/>
              <w:right w:val="nil"/>
            </w:tcBorders>
          </w:tcPr>
          <w:p w14:paraId="03B654D0" w14:textId="15D0721B" w:rsidR="00F1227F" w:rsidRPr="001B7472" w:rsidDel="00F758F7" w:rsidRDefault="00F1227F">
            <w:pPr>
              <w:pStyle w:val="TBL-Number"/>
              <w:spacing w:before="0"/>
              <w:rPr>
                <w:del w:id="1339" w:author="Julian Garcia @PD" w:date="2024-02-08T16:16:00Z"/>
              </w:rPr>
              <w:pPrChange w:id="1340" w:author="Julian Garcia @PD" w:date="2024-02-08T16:16:00Z">
                <w:pPr>
                  <w:pStyle w:val="TBL-Text"/>
                  <w:jc w:val="center"/>
                </w:pPr>
              </w:pPrChange>
            </w:pPr>
            <w:del w:id="1341" w:author="Julian Garcia @PD" w:date="2024-02-08T16:16:00Z">
              <w:r w:rsidDel="00F758F7">
                <w:delText>*210</w:delText>
              </w:r>
            </w:del>
          </w:p>
        </w:tc>
        <w:tc>
          <w:tcPr>
            <w:tcW w:w="2660" w:type="dxa"/>
            <w:tcBorders>
              <w:top w:val="nil"/>
              <w:left w:val="nil"/>
              <w:bottom w:val="nil"/>
              <w:right w:val="nil"/>
            </w:tcBorders>
          </w:tcPr>
          <w:p w14:paraId="03B654D1" w14:textId="6ABEAA23" w:rsidR="00F1227F" w:rsidRPr="001B7472" w:rsidDel="00F758F7" w:rsidRDefault="00F1227F">
            <w:pPr>
              <w:pStyle w:val="TBL-Number"/>
              <w:spacing w:before="0"/>
              <w:rPr>
                <w:del w:id="1342" w:author="Julian Garcia @PD" w:date="2024-02-08T16:16:00Z"/>
              </w:rPr>
              <w:pPrChange w:id="1343" w:author="Julian Garcia @PD" w:date="2024-02-08T16:16:00Z">
                <w:pPr>
                  <w:pStyle w:val="TBL-Text"/>
                </w:pPr>
              </w:pPrChange>
            </w:pPr>
            <w:del w:id="1344" w:author="Julian Garcia @PD" w:date="2024-02-08T16:16:00Z">
              <w:r w:rsidRPr="001B7472" w:rsidDel="00F758F7">
                <w:delText>Rolling (Surface Treatment)</w:delText>
              </w:r>
            </w:del>
          </w:p>
        </w:tc>
        <w:tc>
          <w:tcPr>
            <w:tcW w:w="2650" w:type="dxa"/>
            <w:tcBorders>
              <w:top w:val="nil"/>
              <w:left w:val="nil"/>
              <w:bottom w:val="nil"/>
              <w:right w:val="nil"/>
            </w:tcBorders>
          </w:tcPr>
          <w:p w14:paraId="03B654D2" w14:textId="0C238C9C" w:rsidR="00F1227F" w:rsidRPr="001B7472" w:rsidDel="00F758F7" w:rsidRDefault="00F1227F">
            <w:pPr>
              <w:pStyle w:val="TBL-Number"/>
              <w:spacing w:before="0"/>
              <w:rPr>
                <w:del w:id="1345" w:author="Julian Garcia @PD" w:date="2024-02-08T16:16:00Z"/>
              </w:rPr>
              <w:pPrChange w:id="1346" w:author="Julian Garcia @PD" w:date="2024-02-08T16:16:00Z">
                <w:pPr>
                  <w:pStyle w:val="TBL-Text"/>
                </w:pPr>
              </w:pPrChange>
            </w:pPr>
            <w:del w:id="1347" w:author="Julian Garcia @PD" w:date="2024-02-08T16:16:00Z">
              <w:r w:rsidRPr="001B7472" w:rsidDel="00F758F7">
                <w:delText>1 hr./1,000 sq. yd.</w:delText>
              </w:r>
            </w:del>
          </w:p>
        </w:tc>
        <w:tc>
          <w:tcPr>
            <w:tcW w:w="748" w:type="dxa"/>
            <w:tcBorders>
              <w:top w:val="nil"/>
              <w:left w:val="nil"/>
              <w:bottom w:val="nil"/>
              <w:right w:val="nil"/>
            </w:tcBorders>
          </w:tcPr>
          <w:p w14:paraId="03B654D3" w14:textId="0F75B06F" w:rsidR="00F1227F" w:rsidRPr="001B7472" w:rsidDel="00F758F7" w:rsidRDefault="00F1227F">
            <w:pPr>
              <w:pStyle w:val="TBL-Number"/>
              <w:spacing w:before="0"/>
              <w:rPr>
                <w:del w:id="1348" w:author="Julian Garcia @PD" w:date="2024-02-08T16:16:00Z"/>
              </w:rPr>
              <w:pPrChange w:id="1349" w:author="Julian Garcia @PD" w:date="2024-02-08T16:16:00Z">
                <w:pPr>
                  <w:pStyle w:val="TBL-Text"/>
                  <w:jc w:val="center"/>
                </w:pPr>
              </w:pPrChange>
            </w:pPr>
            <w:del w:id="1350" w:author="Julian Garcia @PD" w:date="2024-02-08T16:16:00Z">
              <w:r w:rsidRPr="001B7472" w:rsidDel="00F758F7">
                <w:delText>hr.</w:delText>
              </w:r>
            </w:del>
          </w:p>
        </w:tc>
        <w:tc>
          <w:tcPr>
            <w:tcW w:w="1700" w:type="dxa"/>
            <w:tcBorders>
              <w:top w:val="nil"/>
              <w:left w:val="nil"/>
              <w:bottom w:val="nil"/>
              <w:right w:val="nil"/>
            </w:tcBorders>
          </w:tcPr>
          <w:p w14:paraId="03B654D4" w14:textId="30FE4115" w:rsidR="00F1227F" w:rsidRPr="001B7472" w:rsidDel="00F758F7" w:rsidRDefault="00F1227F">
            <w:pPr>
              <w:pStyle w:val="TBL-Number"/>
              <w:spacing w:before="0"/>
              <w:rPr>
                <w:del w:id="1351" w:author="Julian Garcia @PD" w:date="2024-02-08T16:16:00Z"/>
              </w:rPr>
              <w:pPrChange w:id="1352" w:author="Julian Garcia @PD" w:date="2024-02-08T16:16:00Z">
                <w:pPr>
                  <w:pStyle w:val="TBL-Text"/>
                  <w:jc w:val="center"/>
                </w:pPr>
              </w:pPrChange>
            </w:pPr>
          </w:p>
        </w:tc>
      </w:tr>
      <w:tr w:rsidR="00F1227F" w:rsidRPr="001B7472" w:rsidDel="00F758F7" w14:paraId="03B654DB" w14:textId="361F3AEA">
        <w:trPr>
          <w:cantSplit/>
          <w:jc w:val="center"/>
          <w:del w:id="1353" w:author="Julian Garcia @PD" w:date="2024-02-08T16:16:00Z"/>
        </w:trPr>
        <w:tc>
          <w:tcPr>
            <w:tcW w:w="738" w:type="dxa"/>
            <w:tcBorders>
              <w:top w:val="nil"/>
              <w:left w:val="nil"/>
              <w:bottom w:val="nil"/>
              <w:right w:val="nil"/>
            </w:tcBorders>
          </w:tcPr>
          <w:p w14:paraId="03B654D6" w14:textId="45DC03D4" w:rsidR="00F1227F" w:rsidRPr="001B7472" w:rsidDel="00F758F7" w:rsidRDefault="00F1227F">
            <w:pPr>
              <w:pStyle w:val="TBL-Number"/>
              <w:spacing w:before="0"/>
              <w:rPr>
                <w:del w:id="1354" w:author="Julian Garcia @PD" w:date="2024-02-08T16:16:00Z"/>
              </w:rPr>
              <w:pPrChange w:id="1355" w:author="Julian Garcia @PD" w:date="2024-02-08T16:16:00Z">
                <w:pPr>
                  <w:pStyle w:val="TBL-Text"/>
                  <w:jc w:val="center"/>
                </w:pPr>
              </w:pPrChange>
            </w:pPr>
            <w:del w:id="1356" w:author="Julian Garcia @PD" w:date="2024-02-08T16:16:00Z">
              <w:r w:rsidRPr="001B7472" w:rsidDel="00F758F7">
                <w:delText>247</w:delText>
              </w:r>
            </w:del>
          </w:p>
        </w:tc>
        <w:tc>
          <w:tcPr>
            <w:tcW w:w="2660" w:type="dxa"/>
            <w:tcBorders>
              <w:top w:val="nil"/>
              <w:left w:val="nil"/>
              <w:bottom w:val="nil"/>
              <w:right w:val="nil"/>
            </w:tcBorders>
          </w:tcPr>
          <w:p w14:paraId="03B654D7" w14:textId="2133888F" w:rsidR="00F1227F" w:rsidRPr="001B7472" w:rsidDel="00F758F7" w:rsidRDefault="00F1227F">
            <w:pPr>
              <w:pStyle w:val="TBL-Number"/>
              <w:spacing w:before="0"/>
              <w:rPr>
                <w:del w:id="1357" w:author="Julian Garcia @PD" w:date="2024-02-08T16:16:00Z"/>
              </w:rPr>
              <w:pPrChange w:id="1358" w:author="Julian Garcia @PD" w:date="2024-02-08T16:16:00Z">
                <w:pPr>
                  <w:pStyle w:val="TBL-Text"/>
                </w:pPr>
              </w:pPrChange>
            </w:pPr>
            <w:del w:id="1359" w:author="Julian Garcia @PD" w:date="2024-02-08T16:16:00Z">
              <w:r w:rsidRPr="001B7472" w:rsidDel="00F758F7">
                <w:delText>Flex Base</w:delText>
              </w:r>
            </w:del>
          </w:p>
        </w:tc>
        <w:tc>
          <w:tcPr>
            <w:tcW w:w="2650" w:type="dxa"/>
            <w:tcBorders>
              <w:top w:val="nil"/>
              <w:left w:val="nil"/>
              <w:bottom w:val="nil"/>
              <w:right w:val="nil"/>
            </w:tcBorders>
          </w:tcPr>
          <w:p w14:paraId="03B654D8" w14:textId="1C46EC46" w:rsidR="00F1227F" w:rsidRPr="001B7472" w:rsidDel="00F758F7" w:rsidRDefault="00F1227F">
            <w:pPr>
              <w:pStyle w:val="TBL-Number"/>
              <w:spacing w:before="0"/>
              <w:rPr>
                <w:del w:id="1360" w:author="Julian Garcia @PD" w:date="2024-02-08T16:16:00Z"/>
              </w:rPr>
              <w:pPrChange w:id="1361" w:author="Julian Garcia @PD" w:date="2024-02-08T16:16:00Z">
                <w:pPr>
                  <w:pStyle w:val="TBL-Text"/>
                </w:pPr>
              </w:pPrChange>
            </w:pPr>
            <w:del w:id="1362" w:author="Julian Garcia @PD" w:date="2024-02-08T16:16:00Z">
              <w:r w:rsidRPr="001B7472" w:rsidDel="00F758F7">
                <w:delText>See Typical Sect</w:delText>
              </w:r>
            </w:del>
          </w:p>
        </w:tc>
        <w:tc>
          <w:tcPr>
            <w:tcW w:w="748" w:type="dxa"/>
            <w:tcBorders>
              <w:top w:val="nil"/>
              <w:left w:val="nil"/>
              <w:bottom w:val="nil"/>
              <w:right w:val="nil"/>
            </w:tcBorders>
          </w:tcPr>
          <w:p w14:paraId="03B654D9" w14:textId="079612BC" w:rsidR="00F1227F" w:rsidRPr="001B7472" w:rsidDel="00F758F7" w:rsidRDefault="00F1227F">
            <w:pPr>
              <w:pStyle w:val="TBL-Number"/>
              <w:spacing w:before="0"/>
              <w:rPr>
                <w:del w:id="1363" w:author="Julian Garcia @PD" w:date="2024-02-08T16:16:00Z"/>
              </w:rPr>
              <w:pPrChange w:id="1364" w:author="Julian Garcia @PD" w:date="2024-02-08T16:16:00Z">
                <w:pPr>
                  <w:pStyle w:val="TBL-Text"/>
                  <w:jc w:val="center"/>
                </w:pPr>
              </w:pPrChange>
            </w:pPr>
            <w:del w:id="1365" w:author="Julian Garcia @PD" w:date="2024-02-08T16:16:00Z">
              <w:r w:rsidRPr="001B7472" w:rsidDel="00F758F7">
                <w:delText>cu. yd.</w:delText>
              </w:r>
            </w:del>
          </w:p>
        </w:tc>
        <w:tc>
          <w:tcPr>
            <w:tcW w:w="1700" w:type="dxa"/>
            <w:tcBorders>
              <w:top w:val="nil"/>
              <w:left w:val="nil"/>
              <w:bottom w:val="nil"/>
              <w:right w:val="nil"/>
            </w:tcBorders>
          </w:tcPr>
          <w:p w14:paraId="03B654DA" w14:textId="23595BB0" w:rsidR="00F1227F" w:rsidRPr="001B7472" w:rsidDel="00F758F7" w:rsidRDefault="00F1227F">
            <w:pPr>
              <w:pStyle w:val="TBL-Number"/>
              <w:spacing w:before="0"/>
              <w:rPr>
                <w:del w:id="1366" w:author="Julian Garcia @PD" w:date="2024-02-08T16:16:00Z"/>
              </w:rPr>
              <w:pPrChange w:id="1367" w:author="Julian Garcia @PD" w:date="2024-02-08T16:16:00Z">
                <w:pPr>
                  <w:pStyle w:val="TBL-Text"/>
                  <w:jc w:val="center"/>
                </w:pPr>
              </w:pPrChange>
            </w:pPr>
          </w:p>
        </w:tc>
      </w:tr>
      <w:tr w:rsidR="00F1227F" w:rsidRPr="001B7472" w:rsidDel="00F758F7" w14:paraId="03B654E1" w14:textId="5FB15758">
        <w:trPr>
          <w:cantSplit/>
          <w:jc w:val="center"/>
          <w:del w:id="1368" w:author="Julian Garcia @PD" w:date="2024-02-08T16:16:00Z"/>
        </w:trPr>
        <w:tc>
          <w:tcPr>
            <w:tcW w:w="738" w:type="dxa"/>
            <w:tcBorders>
              <w:top w:val="nil"/>
              <w:left w:val="nil"/>
              <w:bottom w:val="nil"/>
              <w:right w:val="nil"/>
            </w:tcBorders>
          </w:tcPr>
          <w:p w14:paraId="03B654DC" w14:textId="6BB61658" w:rsidR="00F1227F" w:rsidRPr="001B7472" w:rsidDel="00F758F7" w:rsidRDefault="00F1227F">
            <w:pPr>
              <w:pStyle w:val="TBL-Number"/>
              <w:spacing w:before="0"/>
              <w:rPr>
                <w:del w:id="1369" w:author="Julian Garcia @PD" w:date="2024-02-08T16:16:00Z"/>
              </w:rPr>
              <w:pPrChange w:id="1370" w:author="Julian Garcia @PD" w:date="2024-02-08T16:16:00Z">
                <w:pPr>
                  <w:pStyle w:val="TBL-Text"/>
                  <w:jc w:val="center"/>
                </w:pPr>
              </w:pPrChange>
            </w:pPr>
            <w:del w:id="1371" w:author="Julian Garcia @PD" w:date="2024-02-08T16:16:00Z">
              <w:r w:rsidDel="00F758F7">
                <w:delText>260</w:delText>
              </w:r>
            </w:del>
          </w:p>
        </w:tc>
        <w:tc>
          <w:tcPr>
            <w:tcW w:w="2660" w:type="dxa"/>
            <w:tcBorders>
              <w:top w:val="nil"/>
              <w:left w:val="nil"/>
              <w:bottom w:val="nil"/>
              <w:right w:val="nil"/>
            </w:tcBorders>
          </w:tcPr>
          <w:p w14:paraId="03B654DD" w14:textId="404B26F9" w:rsidR="00F1227F" w:rsidRPr="001B7472" w:rsidDel="00F758F7" w:rsidRDefault="00F1227F">
            <w:pPr>
              <w:pStyle w:val="TBL-Number"/>
              <w:spacing w:before="0"/>
              <w:rPr>
                <w:del w:id="1372" w:author="Julian Garcia @PD" w:date="2024-02-08T16:16:00Z"/>
              </w:rPr>
              <w:pPrChange w:id="1373" w:author="Julian Garcia @PD" w:date="2024-02-08T16:16:00Z">
                <w:pPr>
                  <w:pStyle w:val="TBL-Text"/>
                </w:pPr>
              </w:pPrChange>
            </w:pPr>
            <w:del w:id="1374" w:author="Julian Garcia @PD" w:date="2024-02-08T16:16:00Z">
              <w:r w:rsidDel="00F758F7">
                <w:delText>Lime Treatment</w:delText>
              </w:r>
            </w:del>
          </w:p>
        </w:tc>
        <w:tc>
          <w:tcPr>
            <w:tcW w:w="2650" w:type="dxa"/>
            <w:tcBorders>
              <w:top w:val="nil"/>
              <w:left w:val="nil"/>
              <w:bottom w:val="nil"/>
              <w:right w:val="nil"/>
            </w:tcBorders>
          </w:tcPr>
          <w:p w14:paraId="03B654DE" w14:textId="3FAD60FF" w:rsidR="00F1227F" w:rsidRPr="001B7472" w:rsidDel="00F758F7" w:rsidRDefault="00F1227F">
            <w:pPr>
              <w:pStyle w:val="TBL-Number"/>
              <w:spacing w:before="0"/>
              <w:rPr>
                <w:del w:id="1375" w:author="Julian Garcia @PD" w:date="2024-02-08T16:16:00Z"/>
              </w:rPr>
              <w:pPrChange w:id="1376" w:author="Julian Garcia @PD" w:date="2024-02-08T16:16:00Z">
                <w:pPr>
                  <w:pStyle w:val="TBL-Text"/>
                </w:pPr>
              </w:pPrChange>
            </w:pPr>
            <w:del w:id="1377" w:author="Julian Garcia @PD" w:date="2024-02-08T16:16:00Z">
              <w:r w:rsidRPr="001B7472" w:rsidDel="00F758F7">
                <w:delText>Surface Area</w:delText>
              </w:r>
            </w:del>
          </w:p>
        </w:tc>
        <w:tc>
          <w:tcPr>
            <w:tcW w:w="748" w:type="dxa"/>
            <w:tcBorders>
              <w:top w:val="nil"/>
              <w:left w:val="nil"/>
              <w:bottom w:val="nil"/>
              <w:right w:val="nil"/>
            </w:tcBorders>
          </w:tcPr>
          <w:p w14:paraId="03B654DF" w14:textId="2ECD3859" w:rsidR="00F1227F" w:rsidRPr="001B7472" w:rsidDel="00F758F7" w:rsidRDefault="00F1227F">
            <w:pPr>
              <w:pStyle w:val="TBL-Number"/>
              <w:spacing w:before="0"/>
              <w:rPr>
                <w:del w:id="1378" w:author="Julian Garcia @PD" w:date="2024-02-08T16:16:00Z"/>
              </w:rPr>
              <w:pPrChange w:id="1379" w:author="Julian Garcia @PD" w:date="2024-02-08T16:16:00Z">
                <w:pPr>
                  <w:pStyle w:val="TBL-Text"/>
                  <w:jc w:val="center"/>
                </w:pPr>
              </w:pPrChange>
            </w:pPr>
            <w:del w:id="1380" w:author="Julian Garcia @PD" w:date="2024-02-08T16:16:00Z">
              <w:r w:rsidRPr="001B7472" w:rsidDel="00F758F7">
                <w:delText>sq. yd.</w:delText>
              </w:r>
            </w:del>
          </w:p>
        </w:tc>
        <w:tc>
          <w:tcPr>
            <w:tcW w:w="1700" w:type="dxa"/>
            <w:tcBorders>
              <w:top w:val="nil"/>
              <w:left w:val="nil"/>
              <w:bottom w:val="nil"/>
              <w:right w:val="nil"/>
            </w:tcBorders>
          </w:tcPr>
          <w:p w14:paraId="03B654E0" w14:textId="11F784E1" w:rsidR="00F1227F" w:rsidRPr="001B7472" w:rsidDel="00F758F7" w:rsidRDefault="00F1227F">
            <w:pPr>
              <w:pStyle w:val="TBL-Number"/>
              <w:spacing w:before="0"/>
              <w:rPr>
                <w:del w:id="1381" w:author="Julian Garcia @PD" w:date="2024-02-08T16:16:00Z"/>
              </w:rPr>
              <w:pPrChange w:id="1382" w:author="Julian Garcia @PD" w:date="2024-02-08T16:16:00Z">
                <w:pPr>
                  <w:pStyle w:val="TBL-Text"/>
                  <w:jc w:val="center"/>
                </w:pPr>
              </w:pPrChange>
            </w:pPr>
          </w:p>
        </w:tc>
      </w:tr>
      <w:tr w:rsidR="00F1227F" w:rsidRPr="001B7472" w:rsidDel="00F758F7" w14:paraId="03B654E7" w14:textId="3E72DB53">
        <w:trPr>
          <w:cantSplit/>
          <w:jc w:val="center"/>
          <w:del w:id="1383" w:author="Julian Garcia @PD" w:date="2024-02-08T16:16:00Z"/>
        </w:trPr>
        <w:tc>
          <w:tcPr>
            <w:tcW w:w="738" w:type="dxa"/>
            <w:tcBorders>
              <w:top w:val="nil"/>
              <w:left w:val="nil"/>
              <w:bottom w:val="nil"/>
              <w:right w:val="nil"/>
            </w:tcBorders>
          </w:tcPr>
          <w:p w14:paraId="03B654E2" w14:textId="4D8B7B8A" w:rsidR="00F1227F" w:rsidRPr="001B7472" w:rsidDel="00F758F7" w:rsidRDefault="00F1227F">
            <w:pPr>
              <w:pStyle w:val="TBL-Number"/>
              <w:spacing w:before="0"/>
              <w:rPr>
                <w:del w:id="1384" w:author="Julian Garcia @PD" w:date="2024-02-08T16:16:00Z"/>
              </w:rPr>
              <w:pPrChange w:id="1385" w:author="Julian Garcia @PD" w:date="2024-02-08T16:16:00Z">
                <w:pPr>
                  <w:pStyle w:val="TBL-Text"/>
                  <w:jc w:val="center"/>
                </w:pPr>
              </w:pPrChange>
            </w:pPr>
            <w:del w:id="1386" w:author="Julian Garcia @PD" w:date="2024-02-08T16:16:00Z">
              <w:r w:rsidDel="00F758F7">
                <w:delText>260</w:delText>
              </w:r>
            </w:del>
          </w:p>
        </w:tc>
        <w:tc>
          <w:tcPr>
            <w:tcW w:w="2660" w:type="dxa"/>
            <w:tcBorders>
              <w:top w:val="nil"/>
              <w:left w:val="nil"/>
              <w:bottom w:val="nil"/>
              <w:right w:val="nil"/>
            </w:tcBorders>
          </w:tcPr>
          <w:p w14:paraId="03B654E3" w14:textId="0FD9D5DC" w:rsidR="00F1227F" w:rsidRPr="001B7472" w:rsidDel="00F758F7" w:rsidRDefault="00F1227F">
            <w:pPr>
              <w:pStyle w:val="TBL-Number"/>
              <w:spacing w:before="0"/>
              <w:rPr>
                <w:del w:id="1387" w:author="Julian Garcia @PD" w:date="2024-02-08T16:16:00Z"/>
              </w:rPr>
              <w:pPrChange w:id="1388" w:author="Julian Garcia @PD" w:date="2024-02-08T16:16:00Z">
                <w:pPr>
                  <w:pStyle w:val="TBL-Text"/>
                </w:pPr>
              </w:pPrChange>
            </w:pPr>
            <w:del w:id="1389" w:author="Julian Garcia @PD" w:date="2024-02-08T16:16:00Z">
              <w:r w:rsidRPr="001B7472" w:rsidDel="00F758F7">
                <w:delText xml:space="preserve">Lime </w:delText>
              </w:r>
            </w:del>
          </w:p>
        </w:tc>
        <w:tc>
          <w:tcPr>
            <w:tcW w:w="2650" w:type="dxa"/>
            <w:tcBorders>
              <w:top w:val="nil"/>
              <w:left w:val="nil"/>
              <w:bottom w:val="nil"/>
              <w:right w:val="nil"/>
            </w:tcBorders>
          </w:tcPr>
          <w:p w14:paraId="03B654E4" w14:textId="7197F423" w:rsidR="00F1227F" w:rsidRPr="001B7472" w:rsidDel="00F758F7" w:rsidRDefault="00F1227F">
            <w:pPr>
              <w:pStyle w:val="TBL-Number"/>
              <w:spacing w:before="0"/>
              <w:rPr>
                <w:del w:id="1390" w:author="Julian Garcia @PD" w:date="2024-02-08T16:16:00Z"/>
              </w:rPr>
              <w:pPrChange w:id="1391" w:author="Julian Garcia @PD" w:date="2024-02-08T16:16:00Z">
                <w:pPr>
                  <w:pStyle w:val="TBL-Text"/>
                </w:pPr>
              </w:pPrChange>
            </w:pPr>
            <w:del w:id="1392" w:author="Julian Garcia @PD" w:date="2024-02-08T16:16:00Z">
              <w:r w:rsidRPr="001B7472" w:rsidDel="00F758F7">
                <w:delText>lb./sq. yd.</w:delText>
              </w:r>
            </w:del>
          </w:p>
        </w:tc>
        <w:tc>
          <w:tcPr>
            <w:tcW w:w="748" w:type="dxa"/>
            <w:tcBorders>
              <w:top w:val="nil"/>
              <w:left w:val="nil"/>
              <w:bottom w:val="nil"/>
              <w:right w:val="nil"/>
            </w:tcBorders>
          </w:tcPr>
          <w:p w14:paraId="03B654E5" w14:textId="108B6DBA" w:rsidR="00F1227F" w:rsidRPr="001B7472" w:rsidDel="00F758F7" w:rsidRDefault="00F1227F">
            <w:pPr>
              <w:pStyle w:val="TBL-Number"/>
              <w:spacing w:before="0"/>
              <w:rPr>
                <w:del w:id="1393" w:author="Julian Garcia @PD" w:date="2024-02-08T16:16:00Z"/>
              </w:rPr>
              <w:pPrChange w:id="1394" w:author="Julian Garcia @PD" w:date="2024-02-08T16:16:00Z">
                <w:pPr>
                  <w:pStyle w:val="TBL-Text"/>
                  <w:jc w:val="center"/>
                </w:pPr>
              </w:pPrChange>
            </w:pPr>
            <w:del w:id="1395" w:author="Julian Garcia @PD" w:date="2024-02-08T16:16:00Z">
              <w:r w:rsidRPr="001B7472" w:rsidDel="00F758F7">
                <w:delText>ton</w:delText>
              </w:r>
            </w:del>
          </w:p>
        </w:tc>
        <w:tc>
          <w:tcPr>
            <w:tcW w:w="1700" w:type="dxa"/>
            <w:tcBorders>
              <w:top w:val="nil"/>
              <w:left w:val="nil"/>
              <w:bottom w:val="nil"/>
              <w:right w:val="nil"/>
            </w:tcBorders>
          </w:tcPr>
          <w:p w14:paraId="03B654E6" w14:textId="4FFD2B4C" w:rsidR="00F1227F" w:rsidRPr="001B7472" w:rsidDel="00F758F7" w:rsidRDefault="00F1227F">
            <w:pPr>
              <w:pStyle w:val="TBL-Number"/>
              <w:spacing w:before="0"/>
              <w:rPr>
                <w:del w:id="1396" w:author="Julian Garcia @PD" w:date="2024-02-08T16:16:00Z"/>
              </w:rPr>
              <w:pPrChange w:id="1397" w:author="Julian Garcia @PD" w:date="2024-02-08T16:16:00Z">
                <w:pPr>
                  <w:pStyle w:val="TBL-Text"/>
                  <w:jc w:val="center"/>
                </w:pPr>
              </w:pPrChange>
            </w:pPr>
          </w:p>
        </w:tc>
      </w:tr>
      <w:tr w:rsidR="00F1227F" w:rsidRPr="001B7472" w:rsidDel="00F758F7" w14:paraId="03B654ED" w14:textId="25E83BDA">
        <w:trPr>
          <w:cantSplit/>
          <w:jc w:val="center"/>
          <w:del w:id="1398" w:author="Julian Garcia @PD" w:date="2024-02-08T16:16:00Z"/>
        </w:trPr>
        <w:tc>
          <w:tcPr>
            <w:tcW w:w="738" w:type="dxa"/>
            <w:tcBorders>
              <w:top w:val="nil"/>
              <w:left w:val="nil"/>
              <w:bottom w:val="nil"/>
              <w:right w:val="nil"/>
            </w:tcBorders>
          </w:tcPr>
          <w:p w14:paraId="03B654E8" w14:textId="6D7155CE" w:rsidR="00F1227F" w:rsidRPr="001B7472" w:rsidDel="00F758F7" w:rsidRDefault="00F1227F">
            <w:pPr>
              <w:pStyle w:val="TBL-Number"/>
              <w:spacing w:before="0"/>
              <w:rPr>
                <w:del w:id="1399" w:author="Julian Garcia @PD" w:date="2024-02-08T16:16:00Z"/>
              </w:rPr>
              <w:pPrChange w:id="1400" w:author="Julian Garcia @PD" w:date="2024-02-08T16:16:00Z">
                <w:pPr>
                  <w:pStyle w:val="TBL-Text"/>
                  <w:jc w:val="center"/>
                </w:pPr>
              </w:pPrChange>
            </w:pPr>
            <w:del w:id="1401" w:author="Julian Garcia @PD" w:date="2024-02-08T16:16:00Z">
              <w:r w:rsidDel="00F758F7">
                <w:delText>265</w:delText>
              </w:r>
            </w:del>
          </w:p>
        </w:tc>
        <w:tc>
          <w:tcPr>
            <w:tcW w:w="2660" w:type="dxa"/>
            <w:tcBorders>
              <w:top w:val="nil"/>
              <w:left w:val="nil"/>
              <w:bottom w:val="nil"/>
              <w:right w:val="nil"/>
            </w:tcBorders>
          </w:tcPr>
          <w:p w14:paraId="03B654E9" w14:textId="7F3FEF1F" w:rsidR="00F1227F" w:rsidRPr="001B7472" w:rsidDel="00F758F7" w:rsidRDefault="00F1227F">
            <w:pPr>
              <w:pStyle w:val="TBL-Number"/>
              <w:spacing w:before="0"/>
              <w:rPr>
                <w:del w:id="1402" w:author="Julian Garcia @PD" w:date="2024-02-08T16:16:00Z"/>
              </w:rPr>
              <w:pPrChange w:id="1403" w:author="Julian Garcia @PD" w:date="2024-02-08T16:16:00Z">
                <w:pPr>
                  <w:pStyle w:val="TBL-Text"/>
                </w:pPr>
              </w:pPrChange>
            </w:pPr>
            <w:del w:id="1404" w:author="Julian Garcia @PD" w:date="2024-02-08T16:16:00Z">
              <w:r w:rsidDel="00F758F7">
                <w:delText>LFA Treatment</w:delText>
              </w:r>
            </w:del>
          </w:p>
        </w:tc>
        <w:tc>
          <w:tcPr>
            <w:tcW w:w="2650" w:type="dxa"/>
            <w:tcBorders>
              <w:top w:val="nil"/>
              <w:left w:val="nil"/>
              <w:bottom w:val="nil"/>
              <w:right w:val="nil"/>
            </w:tcBorders>
          </w:tcPr>
          <w:p w14:paraId="03B654EA" w14:textId="7BF6270C" w:rsidR="00F1227F" w:rsidRPr="001B7472" w:rsidDel="00F758F7" w:rsidRDefault="00F1227F">
            <w:pPr>
              <w:pStyle w:val="TBL-Number"/>
              <w:spacing w:before="0"/>
              <w:rPr>
                <w:del w:id="1405" w:author="Julian Garcia @PD" w:date="2024-02-08T16:16:00Z"/>
              </w:rPr>
              <w:pPrChange w:id="1406" w:author="Julian Garcia @PD" w:date="2024-02-08T16:16:00Z">
                <w:pPr>
                  <w:pStyle w:val="TBL-Text"/>
                </w:pPr>
              </w:pPrChange>
            </w:pPr>
            <w:del w:id="1407" w:author="Julian Garcia @PD" w:date="2024-02-08T16:16:00Z">
              <w:r w:rsidRPr="001B7472" w:rsidDel="00F758F7">
                <w:delText>Surface Area</w:delText>
              </w:r>
            </w:del>
          </w:p>
        </w:tc>
        <w:tc>
          <w:tcPr>
            <w:tcW w:w="748" w:type="dxa"/>
            <w:tcBorders>
              <w:top w:val="nil"/>
              <w:left w:val="nil"/>
              <w:bottom w:val="nil"/>
              <w:right w:val="nil"/>
            </w:tcBorders>
          </w:tcPr>
          <w:p w14:paraId="03B654EB" w14:textId="4872D14D" w:rsidR="00F1227F" w:rsidRPr="001B7472" w:rsidDel="00F758F7" w:rsidRDefault="00F1227F">
            <w:pPr>
              <w:pStyle w:val="TBL-Number"/>
              <w:spacing w:before="0"/>
              <w:rPr>
                <w:del w:id="1408" w:author="Julian Garcia @PD" w:date="2024-02-08T16:16:00Z"/>
              </w:rPr>
              <w:pPrChange w:id="1409" w:author="Julian Garcia @PD" w:date="2024-02-08T16:16:00Z">
                <w:pPr>
                  <w:pStyle w:val="TBL-Text"/>
                  <w:jc w:val="center"/>
                </w:pPr>
              </w:pPrChange>
            </w:pPr>
            <w:del w:id="1410" w:author="Julian Garcia @PD" w:date="2024-02-08T16:16:00Z">
              <w:r w:rsidRPr="001B7472" w:rsidDel="00F758F7">
                <w:delText>sq. yd.</w:delText>
              </w:r>
            </w:del>
          </w:p>
        </w:tc>
        <w:tc>
          <w:tcPr>
            <w:tcW w:w="1700" w:type="dxa"/>
            <w:tcBorders>
              <w:top w:val="nil"/>
              <w:left w:val="nil"/>
              <w:bottom w:val="nil"/>
              <w:right w:val="nil"/>
            </w:tcBorders>
          </w:tcPr>
          <w:p w14:paraId="03B654EC" w14:textId="77D44857" w:rsidR="00F1227F" w:rsidRPr="001B7472" w:rsidDel="00F758F7" w:rsidRDefault="00F1227F">
            <w:pPr>
              <w:pStyle w:val="TBL-Number"/>
              <w:spacing w:before="0"/>
              <w:rPr>
                <w:del w:id="1411" w:author="Julian Garcia @PD" w:date="2024-02-08T16:16:00Z"/>
              </w:rPr>
              <w:pPrChange w:id="1412" w:author="Julian Garcia @PD" w:date="2024-02-08T16:16:00Z">
                <w:pPr>
                  <w:pStyle w:val="TBL-Text"/>
                  <w:jc w:val="center"/>
                </w:pPr>
              </w:pPrChange>
            </w:pPr>
          </w:p>
        </w:tc>
      </w:tr>
      <w:tr w:rsidR="00F1227F" w:rsidRPr="001B7472" w:rsidDel="00F758F7" w14:paraId="03B654F3" w14:textId="01EE6187">
        <w:trPr>
          <w:cantSplit/>
          <w:jc w:val="center"/>
          <w:del w:id="1413" w:author="Julian Garcia @PD" w:date="2024-02-08T16:16:00Z"/>
        </w:trPr>
        <w:tc>
          <w:tcPr>
            <w:tcW w:w="738" w:type="dxa"/>
            <w:tcBorders>
              <w:top w:val="nil"/>
              <w:left w:val="nil"/>
              <w:bottom w:val="nil"/>
              <w:right w:val="nil"/>
            </w:tcBorders>
          </w:tcPr>
          <w:p w14:paraId="03B654EE" w14:textId="7338C89E" w:rsidR="00F1227F" w:rsidRPr="001B7472" w:rsidDel="00F758F7" w:rsidRDefault="00F1227F">
            <w:pPr>
              <w:pStyle w:val="TBL-Number"/>
              <w:spacing w:before="0"/>
              <w:rPr>
                <w:del w:id="1414" w:author="Julian Garcia @PD" w:date="2024-02-08T16:16:00Z"/>
              </w:rPr>
              <w:pPrChange w:id="1415" w:author="Julian Garcia @PD" w:date="2024-02-08T16:16:00Z">
                <w:pPr>
                  <w:pStyle w:val="TBL-Text"/>
                  <w:jc w:val="center"/>
                </w:pPr>
              </w:pPrChange>
            </w:pPr>
            <w:del w:id="1416" w:author="Julian Garcia @PD" w:date="2024-02-08T16:16:00Z">
              <w:r w:rsidDel="00F758F7">
                <w:delText>265</w:delText>
              </w:r>
            </w:del>
          </w:p>
        </w:tc>
        <w:tc>
          <w:tcPr>
            <w:tcW w:w="2660" w:type="dxa"/>
            <w:tcBorders>
              <w:top w:val="nil"/>
              <w:left w:val="nil"/>
              <w:bottom w:val="nil"/>
              <w:right w:val="nil"/>
            </w:tcBorders>
          </w:tcPr>
          <w:p w14:paraId="03B654EF" w14:textId="03CC4D6C" w:rsidR="00F1227F" w:rsidRPr="001B7472" w:rsidDel="00F758F7" w:rsidRDefault="00F1227F">
            <w:pPr>
              <w:pStyle w:val="TBL-Number"/>
              <w:spacing w:before="0"/>
              <w:rPr>
                <w:del w:id="1417" w:author="Julian Garcia @PD" w:date="2024-02-08T16:16:00Z"/>
              </w:rPr>
              <w:pPrChange w:id="1418" w:author="Julian Garcia @PD" w:date="2024-02-08T16:16:00Z">
                <w:pPr>
                  <w:pStyle w:val="TBL-Text"/>
                </w:pPr>
              </w:pPrChange>
            </w:pPr>
            <w:del w:id="1419" w:author="Julian Garcia @PD" w:date="2024-02-08T16:16:00Z">
              <w:r w:rsidDel="00F758F7">
                <w:delText>Lime</w:delText>
              </w:r>
            </w:del>
          </w:p>
        </w:tc>
        <w:tc>
          <w:tcPr>
            <w:tcW w:w="2650" w:type="dxa"/>
            <w:tcBorders>
              <w:top w:val="nil"/>
              <w:left w:val="nil"/>
              <w:bottom w:val="nil"/>
              <w:right w:val="nil"/>
            </w:tcBorders>
          </w:tcPr>
          <w:p w14:paraId="03B654F0" w14:textId="000C56F6" w:rsidR="00F1227F" w:rsidRPr="001B7472" w:rsidDel="00F758F7" w:rsidRDefault="00F1227F">
            <w:pPr>
              <w:pStyle w:val="TBL-Number"/>
              <w:spacing w:before="0"/>
              <w:rPr>
                <w:del w:id="1420" w:author="Julian Garcia @PD" w:date="2024-02-08T16:16:00Z"/>
              </w:rPr>
              <w:pPrChange w:id="1421" w:author="Julian Garcia @PD" w:date="2024-02-08T16:16:00Z">
                <w:pPr>
                  <w:pStyle w:val="TBL-Text"/>
                </w:pPr>
              </w:pPrChange>
            </w:pPr>
            <w:del w:id="1422" w:author="Julian Garcia @PD" w:date="2024-02-08T16:16:00Z">
              <w:r w:rsidRPr="001B7472" w:rsidDel="00F758F7">
                <w:delText>lb./sq. yd.</w:delText>
              </w:r>
            </w:del>
          </w:p>
        </w:tc>
        <w:tc>
          <w:tcPr>
            <w:tcW w:w="748" w:type="dxa"/>
            <w:tcBorders>
              <w:top w:val="nil"/>
              <w:left w:val="nil"/>
              <w:bottom w:val="nil"/>
              <w:right w:val="nil"/>
            </w:tcBorders>
          </w:tcPr>
          <w:p w14:paraId="03B654F1" w14:textId="23608CD0" w:rsidR="00F1227F" w:rsidRPr="001B7472" w:rsidDel="00F758F7" w:rsidRDefault="00F1227F">
            <w:pPr>
              <w:pStyle w:val="TBL-Number"/>
              <w:spacing w:before="0"/>
              <w:rPr>
                <w:del w:id="1423" w:author="Julian Garcia @PD" w:date="2024-02-08T16:16:00Z"/>
              </w:rPr>
              <w:pPrChange w:id="1424" w:author="Julian Garcia @PD" w:date="2024-02-08T16:16:00Z">
                <w:pPr>
                  <w:pStyle w:val="TBL-Text"/>
                  <w:jc w:val="center"/>
                </w:pPr>
              </w:pPrChange>
            </w:pPr>
            <w:del w:id="1425" w:author="Julian Garcia @PD" w:date="2024-02-08T16:16:00Z">
              <w:r w:rsidRPr="001B7472" w:rsidDel="00F758F7">
                <w:delText>ton</w:delText>
              </w:r>
            </w:del>
          </w:p>
        </w:tc>
        <w:tc>
          <w:tcPr>
            <w:tcW w:w="1700" w:type="dxa"/>
            <w:tcBorders>
              <w:top w:val="nil"/>
              <w:left w:val="nil"/>
              <w:bottom w:val="nil"/>
              <w:right w:val="nil"/>
            </w:tcBorders>
          </w:tcPr>
          <w:p w14:paraId="03B654F2" w14:textId="4A06CCDF" w:rsidR="00F1227F" w:rsidRPr="001B7472" w:rsidDel="00F758F7" w:rsidRDefault="00F1227F">
            <w:pPr>
              <w:pStyle w:val="TBL-Number"/>
              <w:spacing w:before="0"/>
              <w:rPr>
                <w:del w:id="1426" w:author="Julian Garcia @PD" w:date="2024-02-08T16:16:00Z"/>
              </w:rPr>
              <w:pPrChange w:id="1427" w:author="Julian Garcia @PD" w:date="2024-02-08T16:16:00Z">
                <w:pPr>
                  <w:pStyle w:val="TBL-Text"/>
                  <w:jc w:val="center"/>
                </w:pPr>
              </w:pPrChange>
            </w:pPr>
          </w:p>
        </w:tc>
      </w:tr>
      <w:tr w:rsidR="00F1227F" w:rsidRPr="001B7472" w:rsidDel="00F758F7" w14:paraId="03B654F9" w14:textId="1BE06004">
        <w:trPr>
          <w:cantSplit/>
          <w:jc w:val="center"/>
          <w:del w:id="1428" w:author="Julian Garcia @PD" w:date="2024-02-08T16:16:00Z"/>
        </w:trPr>
        <w:tc>
          <w:tcPr>
            <w:tcW w:w="738" w:type="dxa"/>
            <w:tcBorders>
              <w:top w:val="nil"/>
              <w:left w:val="nil"/>
              <w:bottom w:val="nil"/>
              <w:right w:val="nil"/>
            </w:tcBorders>
          </w:tcPr>
          <w:p w14:paraId="03B654F4" w14:textId="3C9F430F" w:rsidR="00F1227F" w:rsidRPr="001B7472" w:rsidDel="00F758F7" w:rsidRDefault="00F1227F">
            <w:pPr>
              <w:pStyle w:val="TBL-Number"/>
              <w:spacing w:before="0"/>
              <w:rPr>
                <w:del w:id="1429" w:author="Julian Garcia @PD" w:date="2024-02-08T16:16:00Z"/>
              </w:rPr>
              <w:pPrChange w:id="1430" w:author="Julian Garcia @PD" w:date="2024-02-08T16:16:00Z">
                <w:pPr>
                  <w:pStyle w:val="TBL-Text"/>
                  <w:jc w:val="center"/>
                </w:pPr>
              </w:pPrChange>
            </w:pPr>
            <w:del w:id="1431" w:author="Julian Garcia @PD" w:date="2024-02-08T16:16:00Z">
              <w:r w:rsidDel="00F758F7">
                <w:delText>265</w:delText>
              </w:r>
            </w:del>
          </w:p>
        </w:tc>
        <w:tc>
          <w:tcPr>
            <w:tcW w:w="2660" w:type="dxa"/>
            <w:tcBorders>
              <w:top w:val="nil"/>
              <w:left w:val="nil"/>
              <w:bottom w:val="nil"/>
              <w:right w:val="nil"/>
            </w:tcBorders>
          </w:tcPr>
          <w:p w14:paraId="03B654F5" w14:textId="065DEDFD" w:rsidR="00F1227F" w:rsidRPr="001B7472" w:rsidDel="00F758F7" w:rsidRDefault="00F1227F">
            <w:pPr>
              <w:pStyle w:val="TBL-Number"/>
              <w:spacing w:before="0"/>
              <w:rPr>
                <w:del w:id="1432" w:author="Julian Garcia @PD" w:date="2024-02-08T16:16:00Z"/>
              </w:rPr>
              <w:pPrChange w:id="1433" w:author="Julian Garcia @PD" w:date="2024-02-08T16:16:00Z">
                <w:pPr>
                  <w:pStyle w:val="TBL-Text"/>
                </w:pPr>
              </w:pPrChange>
            </w:pPr>
            <w:del w:id="1434" w:author="Julian Garcia @PD" w:date="2024-02-08T16:16:00Z">
              <w:r w:rsidRPr="001B7472" w:rsidDel="00F758F7">
                <w:delText xml:space="preserve">Fly Ash (CL </w:delText>
              </w:r>
              <w:r w:rsidDel="00F758F7">
                <w:delText xml:space="preserve">or </w:delText>
              </w:r>
              <w:r w:rsidRPr="001B7472" w:rsidDel="00F758F7">
                <w:delText>F</w:delText>
              </w:r>
              <w:r w:rsidDel="00F758F7">
                <w:delText>S</w:delText>
              </w:r>
              <w:r w:rsidRPr="001B7472" w:rsidDel="00F758F7">
                <w:delText>)</w:delText>
              </w:r>
            </w:del>
          </w:p>
        </w:tc>
        <w:tc>
          <w:tcPr>
            <w:tcW w:w="2650" w:type="dxa"/>
            <w:tcBorders>
              <w:top w:val="nil"/>
              <w:left w:val="nil"/>
              <w:bottom w:val="nil"/>
              <w:right w:val="nil"/>
            </w:tcBorders>
          </w:tcPr>
          <w:p w14:paraId="03B654F6" w14:textId="29655292" w:rsidR="00F1227F" w:rsidRPr="001B7472" w:rsidDel="00F758F7" w:rsidRDefault="00F1227F">
            <w:pPr>
              <w:pStyle w:val="TBL-Number"/>
              <w:spacing w:before="0"/>
              <w:rPr>
                <w:del w:id="1435" w:author="Julian Garcia @PD" w:date="2024-02-08T16:16:00Z"/>
              </w:rPr>
              <w:pPrChange w:id="1436" w:author="Julian Garcia @PD" w:date="2024-02-08T16:16:00Z">
                <w:pPr>
                  <w:pStyle w:val="TBL-Text"/>
                </w:pPr>
              </w:pPrChange>
            </w:pPr>
            <w:del w:id="1437" w:author="Julian Garcia @PD" w:date="2024-02-08T16:16:00Z">
              <w:r w:rsidRPr="001B7472" w:rsidDel="00F758F7">
                <w:delText>lb./sq. yd.</w:delText>
              </w:r>
            </w:del>
          </w:p>
        </w:tc>
        <w:tc>
          <w:tcPr>
            <w:tcW w:w="748" w:type="dxa"/>
            <w:tcBorders>
              <w:top w:val="nil"/>
              <w:left w:val="nil"/>
              <w:bottom w:val="nil"/>
              <w:right w:val="nil"/>
            </w:tcBorders>
          </w:tcPr>
          <w:p w14:paraId="03B654F7" w14:textId="18F2CF43" w:rsidR="00F1227F" w:rsidRPr="001B7472" w:rsidDel="00F758F7" w:rsidRDefault="00F1227F">
            <w:pPr>
              <w:pStyle w:val="TBL-Number"/>
              <w:spacing w:before="0"/>
              <w:rPr>
                <w:del w:id="1438" w:author="Julian Garcia @PD" w:date="2024-02-08T16:16:00Z"/>
              </w:rPr>
              <w:pPrChange w:id="1439" w:author="Julian Garcia @PD" w:date="2024-02-08T16:16:00Z">
                <w:pPr>
                  <w:pStyle w:val="TBL-Text"/>
                  <w:jc w:val="center"/>
                </w:pPr>
              </w:pPrChange>
            </w:pPr>
            <w:del w:id="1440" w:author="Julian Garcia @PD" w:date="2024-02-08T16:16:00Z">
              <w:r w:rsidRPr="001B7472" w:rsidDel="00F758F7">
                <w:delText>ton</w:delText>
              </w:r>
            </w:del>
          </w:p>
        </w:tc>
        <w:tc>
          <w:tcPr>
            <w:tcW w:w="1700" w:type="dxa"/>
            <w:tcBorders>
              <w:top w:val="nil"/>
              <w:left w:val="nil"/>
              <w:bottom w:val="nil"/>
              <w:right w:val="nil"/>
            </w:tcBorders>
          </w:tcPr>
          <w:p w14:paraId="03B654F8" w14:textId="3605E9A0" w:rsidR="00F1227F" w:rsidRPr="001B7472" w:rsidDel="00F758F7" w:rsidRDefault="00F1227F">
            <w:pPr>
              <w:pStyle w:val="TBL-Number"/>
              <w:spacing w:before="0"/>
              <w:rPr>
                <w:del w:id="1441" w:author="Julian Garcia @PD" w:date="2024-02-08T16:16:00Z"/>
              </w:rPr>
              <w:pPrChange w:id="1442" w:author="Julian Garcia @PD" w:date="2024-02-08T16:16:00Z">
                <w:pPr>
                  <w:pStyle w:val="TBL-Text"/>
                  <w:jc w:val="center"/>
                </w:pPr>
              </w:pPrChange>
            </w:pPr>
          </w:p>
        </w:tc>
      </w:tr>
      <w:tr w:rsidR="00F1227F" w:rsidRPr="001B7472" w:rsidDel="00F758F7" w14:paraId="03B654FF" w14:textId="588012F8">
        <w:trPr>
          <w:cantSplit/>
          <w:jc w:val="center"/>
          <w:del w:id="1443" w:author="Julian Garcia @PD" w:date="2024-02-08T16:16:00Z"/>
        </w:trPr>
        <w:tc>
          <w:tcPr>
            <w:tcW w:w="738" w:type="dxa"/>
            <w:tcBorders>
              <w:top w:val="nil"/>
              <w:left w:val="nil"/>
              <w:bottom w:val="nil"/>
              <w:right w:val="nil"/>
            </w:tcBorders>
          </w:tcPr>
          <w:p w14:paraId="03B654FA" w14:textId="14132438" w:rsidR="00F1227F" w:rsidRPr="001B7472" w:rsidDel="00F758F7" w:rsidRDefault="00F1227F">
            <w:pPr>
              <w:pStyle w:val="TBL-Number"/>
              <w:spacing w:before="0"/>
              <w:rPr>
                <w:del w:id="1444" w:author="Julian Garcia @PD" w:date="2024-02-08T16:16:00Z"/>
              </w:rPr>
              <w:pPrChange w:id="1445" w:author="Julian Garcia @PD" w:date="2024-02-08T16:16:00Z">
                <w:pPr>
                  <w:pStyle w:val="TBL-Text"/>
                  <w:jc w:val="center"/>
                </w:pPr>
              </w:pPrChange>
            </w:pPr>
            <w:del w:id="1446" w:author="Julian Garcia @PD" w:date="2024-02-08T16:16:00Z">
              <w:r w:rsidDel="00F758F7">
                <w:delText>*310</w:delText>
              </w:r>
            </w:del>
          </w:p>
        </w:tc>
        <w:tc>
          <w:tcPr>
            <w:tcW w:w="2660" w:type="dxa"/>
            <w:tcBorders>
              <w:top w:val="nil"/>
              <w:left w:val="nil"/>
              <w:bottom w:val="nil"/>
              <w:right w:val="nil"/>
            </w:tcBorders>
          </w:tcPr>
          <w:p w14:paraId="03B654FB" w14:textId="566A4B79" w:rsidR="00F1227F" w:rsidRPr="001B7472" w:rsidDel="00F758F7" w:rsidRDefault="00F1227F">
            <w:pPr>
              <w:pStyle w:val="TBL-Number"/>
              <w:spacing w:before="0"/>
              <w:rPr>
                <w:del w:id="1447" w:author="Julian Garcia @PD" w:date="2024-02-08T16:16:00Z"/>
              </w:rPr>
              <w:pPrChange w:id="1448" w:author="Julian Garcia @PD" w:date="2024-02-08T16:16:00Z">
                <w:pPr>
                  <w:pStyle w:val="TBL-Text"/>
                </w:pPr>
              </w:pPrChange>
            </w:pPr>
            <w:del w:id="1449" w:author="Julian Garcia @PD" w:date="2024-02-08T16:16:00Z">
              <w:r w:rsidRPr="001B7472" w:rsidDel="00F758F7">
                <w:delText>Prime Area</w:delText>
              </w:r>
            </w:del>
          </w:p>
        </w:tc>
        <w:tc>
          <w:tcPr>
            <w:tcW w:w="2650" w:type="dxa"/>
            <w:tcBorders>
              <w:top w:val="nil"/>
              <w:left w:val="nil"/>
              <w:bottom w:val="nil"/>
              <w:right w:val="nil"/>
            </w:tcBorders>
          </w:tcPr>
          <w:p w14:paraId="03B654FC" w14:textId="46DE4DD4" w:rsidR="00F1227F" w:rsidRPr="001B7472" w:rsidDel="00F758F7" w:rsidRDefault="00F1227F">
            <w:pPr>
              <w:pStyle w:val="TBL-Number"/>
              <w:spacing w:before="0"/>
              <w:rPr>
                <w:del w:id="1450" w:author="Julian Garcia @PD" w:date="2024-02-08T16:16:00Z"/>
              </w:rPr>
              <w:pPrChange w:id="1451" w:author="Julian Garcia @PD" w:date="2024-02-08T16:16:00Z">
                <w:pPr>
                  <w:pStyle w:val="TBL-Text"/>
                </w:pPr>
              </w:pPrChange>
            </w:pPr>
          </w:p>
        </w:tc>
        <w:tc>
          <w:tcPr>
            <w:tcW w:w="748" w:type="dxa"/>
            <w:tcBorders>
              <w:top w:val="nil"/>
              <w:left w:val="nil"/>
              <w:bottom w:val="nil"/>
              <w:right w:val="nil"/>
            </w:tcBorders>
          </w:tcPr>
          <w:p w14:paraId="03B654FD" w14:textId="4FCA6346" w:rsidR="00F1227F" w:rsidRPr="001B7472" w:rsidDel="00F758F7" w:rsidRDefault="00F1227F">
            <w:pPr>
              <w:pStyle w:val="TBL-Number"/>
              <w:spacing w:before="0"/>
              <w:rPr>
                <w:del w:id="1452" w:author="Julian Garcia @PD" w:date="2024-02-08T16:16:00Z"/>
              </w:rPr>
              <w:pPrChange w:id="1453" w:author="Julian Garcia @PD" w:date="2024-02-08T16:16:00Z">
                <w:pPr>
                  <w:pStyle w:val="TBL-Text"/>
                  <w:jc w:val="center"/>
                </w:pPr>
              </w:pPrChange>
            </w:pPr>
            <w:del w:id="1454" w:author="Julian Garcia @PD" w:date="2024-02-08T16:16:00Z">
              <w:r w:rsidRPr="001B7472" w:rsidDel="00F758F7">
                <w:delText>sq. yd.</w:delText>
              </w:r>
            </w:del>
          </w:p>
        </w:tc>
        <w:tc>
          <w:tcPr>
            <w:tcW w:w="1700" w:type="dxa"/>
            <w:tcBorders>
              <w:top w:val="nil"/>
              <w:left w:val="nil"/>
              <w:bottom w:val="nil"/>
              <w:right w:val="nil"/>
            </w:tcBorders>
          </w:tcPr>
          <w:p w14:paraId="03B654FE" w14:textId="224F5517" w:rsidR="00F1227F" w:rsidRPr="001B7472" w:rsidDel="00F758F7" w:rsidRDefault="00F1227F">
            <w:pPr>
              <w:pStyle w:val="TBL-Number"/>
              <w:spacing w:before="0"/>
              <w:rPr>
                <w:del w:id="1455" w:author="Julian Garcia @PD" w:date="2024-02-08T16:16:00Z"/>
              </w:rPr>
              <w:pPrChange w:id="1456" w:author="Julian Garcia @PD" w:date="2024-02-08T16:16:00Z">
                <w:pPr>
                  <w:pStyle w:val="TBL-Text"/>
                  <w:jc w:val="center"/>
                </w:pPr>
              </w:pPrChange>
            </w:pPr>
          </w:p>
        </w:tc>
      </w:tr>
      <w:tr w:rsidR="00F1227F" w:rsidRPr="001B7472" w:rsidDel="00F758F7" w14:paraId="03B65505" w14:textId="530B127E">
        <w:trPr>
          <w:cantSplit/>
          <w:jc w:val="center"/>
          <w:del w:id="1457" w:author="Julian Garcia @PD" w:date="2024-02-08T16:16:00Z"/>
        </w:trPr>
        <w:tc>
          <w:tcPr>
            <w:tcW w:w="738" w:type="dxa"/>
            <w:tcBorders>
              <w:top w:val="nil"/>
              <w:left w:val="nil"/>
              <w:bottom w:val="nil"/>
              <w:right w:val="nil"/>
            </w:tcBorders>
          </w:tcPr>
          <w:p w14:paraId="03B65500" w14:textId="61DF2D66" w:rsidR="00F1227F" w:rsidRPr="001B7472" w:rsidDel="00F758F7" w:rsidRDefault="00F1227F">
            <w:pPr>
              <w:pStyle w:val="TBL-Number"/>
              <w:spacing w:before="0"/>
              <w:rPr>
                <w:del w:id="1458" w:author="Julian Garcia @PD" w:date="2024-02-08T16:16:00Z"/>
              </w:rPr>
              <w:pPrChange w:id="1459" w:author="Julian Garcia @PD" w:date="2024-02-08T16:16:00Z">
                <w:pPr>
                  <w:pStyle w:val="TBL-Text"/>
                  <w:jc w:val="center"/>
                </w:pPr>
              </w:pPrChange>
            </w:pPr>
            <w:del w:id="1460" w:author="Julian Garcia @PD" w:date="2024-02-08T16:16:00Z">
              <w:r w:rsidDel="00F758F7">
                <w:delText>310</w:delText>
              </w:r>
            </w:del>
          </w:p>
        </w:tc>
        <w:tc>
          <w:tcPr>
            <w:tcW w:w="2660" w:type="dxa"/>
            <w:tcBorders>
              <w:top w:val="nil"/>
              <w:left w:val="nil"/>
              <w:bottom w:val="nil"/>
              <w:right w:val="nil"/>
            </w:tcBorders>
          </w:tcPr>
          <w:p w14:paraId="03B65501" w14:textId="5281DF5E" w:rsidR="00F1227F" w:rsidRPr="001B7472" w:rsidDel="00F758F7" w:rsidRDefault="00F1227F">
            <w:pPr>
              <w:pStyle w:val="TBL-Number"/>
              <w:spacing w:before="0"/>
              <w:rPr>
                <w:del w:id="1461" w:author="Julian Garcia @PD" w:date="2024-02-08T16:16:00Z"/>
              </w:rPr>
              <w:pPrChange w:id="1462" w:author="Julian Garcia @PD" w:date="2024-02-08T16:16:00Z">
                <w:pPr>
                  <w:pStyle w:val="TBL-Text"/>
                </w:pPr>
              </w:pPrChange>
            </w:pPr>
            <w:del w:id="1463" w:author="Julian Garcia @PD" w:date="2024-02-08T16:16:00Z">
              <w:r w:rsidDel="00F758F7">
                <w:delText>Bituminous</w:delText>
              </w:r>
            </w:del>
          </w:p>
        </w:tc>
        <w:tc>
          <w:tcPr>
            <w:tcW w:w="2650" w:type="dxa"/>
            <w:tcBorders>
              <w:top w:val="nil"/>
              <w:left w:val="nil"/>
              <w:bottom w:val="nil"/>
              <w:right w:val="nil"/>
            </w:tcBorders>
          </w:tcPr>
          <w:p w14:paraId="03B65502" w14:textId="01AB5C13" w:rsidR="00F1227F" w:rsidRPr="001B7472" w:rsidDel="00F758F7" w:rsidRDefault="00F1227F">
            <w:pPr>
              <w:pStyle w:val="TBL-Number"/>
              <w:spacing w:before="0"/>
              <w:rPr>
                <w:del w:id="1464" w:author="Julian Garcia @PD" w:date="2024-02-08T16:16:00Z"/>
              </w:rPr>
              <w:pPrChange w:id="1465" w:author="Julian Garcia @PD" w:date="2024-02-08T16:16:00Z">
                <w:pPr>
                  <w:pStyle w:val="TBL-Text"/>
                </w:pPr>
              </w:pPrChange>
            </w:pPr>
            <w:del w:id="1466" w:author="Julian Garcia @PD" w:date="2024-02-08T16:16:00Z">
              <w:r w:rsidRPr="001B7472" w:rsidDel="00F758F7">
                <w:delText>0.25 gal./sq. yd.</w:delText>
              </w:r>
            </w:del>
          </w:p>
        </w:tc>
        <w:tc>
          <w:tcPr>
            <w:tcW w:w="748" w:type="dxa"/>
            <w:tcBorders>
              <w:top w:val="nil"/>
              <w:left w:val="nil"/>
              <w:bottom w:val="nil"/>
              <w:right w:val="nil"/>
            </w:tcBorders>
          </w:tcPr>
          <w:p w14:paraId="03B65503" w14:textId="322933A2" w:rsidR="00F1227F" w:rsidRPr="001B7472" w:rsidDel="00F758F7" w:rsidRDefault="00F1227F">
            <w:pPr>
              <w:pStyle w:val="TBL-Number"/>
              <w:spacing w:before="0"/>
              <w:rPr>
                <w:del w:id="1467" w:author="Julian Garcia @PD" w:date="2024-02-08T16:16:00Z"/>
              </w:rPr>
              <w:pPrChange w:id="1468" w:author="Julian Garcia @PD" w:date="2024-02-08T16:16:00Z">
                <w:pPr>
                  <w:pStyle w:val="TBL-Text"/>
                  <w:jc w:val="center"/>
                </w:pPr>
              </w:pPrChange>
            </w:pPr>
            <w:del w:id="1469" w:author="Julian Garcia @PD" w:date="2024-02-08T16:16:00Z">
              <w:r w:rsidRPr="001B7472" w:rsidDel="00F758F7">
                <w:delText>gal.</w:delText>
              </w:r>
            </w:del>
          </w:p>
        </w:tc>
        <w:tc>
          <w:tcPr>
            <w:tcW w:w="1700" w:type="dxa"/>
            <w:tcBorders>
              <w:top w:val="nil"/>
              <w:left w:val="nil"/>
              <w:bottom w:val="nil"/>
              <w:right w:val="nil"/>
            </w:tcBorders>
          </w:tcPr>
          <w:p w14:paraId="03B65504" w14:textId="71AE9EB2" w:rsidR="00F1227F" w:rsidRPr="001B7472" w:rsidDel="00F758F7" w:rsidRDefault="00F1227F">
            <w:pPr>
              <w:pStyle w:val="TBL-Number"/>
              <w:spacing w:before="0"/>
              <w:rPr>
                <w:del w:id="1470" w:author="Julian Garcia @PD" w:date="2024-02-08T16:16:00Z"/>
              </w:rPr>
              <w:pPrChange w:id="1471" w:author="Julian Garcia @PD" w:date="2024-02-08T16:16:00Z">
                <w:pPr>
                  <w:pStyle w:val="TBL-Text"/>
                  <w:jc w:val="center"/>
                </w:pPr>
              </w:pPrChange>
            </w:pPr>
          </w:p>
        </w:tc>
      </w:tr>
      <w:tr w:rsidR="00F1227F" w:rsidRPr="001B7472" w:rsidDel="00F758F7" w14:paraId="03B6550B" w14:textId="69D1B7CF">
        <w:trPr>
          <w:cantSplit/>
          <w:jc w:val="center"/>
          <w:del w:id="1472" w:author="Julian Garcia @PD" w:date="2024-02-08T16:16:00Z"/>
        </w:trPr>
        <w:tc>
          <w:tcPr>
            <w:tcW w:w="738" w:type="dxa"/>
            <w:tcBorders>
              <w:top w:val="nil"/>
              <w:left w:val="nil"/>
              <w:bottom w:val="nil"/>
              <w:right w:val="nil"/>
            </w:tcBorders>
          </w:tcPr>
          <w:p w14:paraId="03B65506" w14:textId="78BBF177" w:rsidR="00F1227F" w:rsidRPr="001B7472" w:rsidDel="00F758F7" w:rsidRDefault="00F1227F">
            <w:pPr>
              <w:pStyle w:val="TBL-Number"/>
              <w:spacing w:before="0"/>
              <w:rPr>
                <w:del w:id="1473" w:author="Julian Garcia @PD" w:date="2024-02-08T16:16:00Z"/>
              </w:rPr>
              <w:pPrChange w:id="1474" w:author="Julian Garcia @PD" w:date="2024-02-08T16:16:00Z">
                <w:pPr>
                  <w:pStyle w:val="TBL-Text"/>
                  <w:jc w:val="center"/>
                </w:pPr>
              </w:pPrChange>
            </w:pPr>
            <w:del w:id="1475" w:author="Julian Garcia @PD" w:date="2024-02-08T16:16:00Z">
              <w:r w:rsidDel="00F758F7">
                <w:delText>*310</w:delText>
              </w:r>
            </w:del>
          </w:p>
        </w:tc>
        <w:tc>
          <w:tcPr>
            <w:tcW w:w="2660" w:type="dxa"/>
            <w:tcBorders>
              <w:top w:val="nil"/>
              <w:left w:val="nil"/>
              <w:bottom w:val="nil"/>
              <w:right w:val="nil"/>
            </w:tcBorders>
          </w:tcPr>
          <w:p w14:paraId="03B65507" w14:textId="61303351" w:rsidR="00F1227F" w:rsidRPr="001B7472" w:rsidDel="00F758F7" w:rsidRDefault="00F1227F">
            <w:pPr>
              <w:pStyle w:val="TBL-Number"/>
              <w:spacing w:before="0"/>
              <w:rPr>
                <w:del w:id="1476" w:author="Julian Garcia @PD" w:date="2024-02-08T16:16:00Z"/>
              </w:rPr>
              <w:pPrChange w:id="1477" w:author="Julian Garcia @PD" w:date="2024-02-08T16:16:00Z">
                <w:pPr>
                  <w:pStyle w:val="TBL-Text"/>
                </w:pPr>
              </w:pPrChange>
            </w:pPr>
            <w:del w:id="1478" w:author="Julian Garcia @PD" w:date="2024-02-08T16:16:00Z">
              <w:r w:rsidDel="00F758F7">
                <w:delText>Blotter</w:delText>
              </w:r>
            </w:del>
          </w:p>
        </w:tc>
        <w:tc>
          <w:tcPr>
            <w:tcW w:w="2650" w:type="dxa"/>
            <w:tcBorders>
              <w:top w:val="nil"/>
              <w:left w:val="nil"/>
              <w:bottom w:val="nil"/>
              <w:right w:val="nil"/>
            </w:tcBorders>
          </w:tcPr>
          <w:p w14:paraId="03B65508" w14:textId="1AD60F44" w:rsidR="00F1227F" w:rsidRPr="001B7472" w:rsidDel="00F758F7" w:rsidRDefault="00F1227F">
            <w:pPr>
              <w:pStyle w:val="TBL-Number"/>
              <w:spacing w:before="0"/>
              <w:rPr>
                <w:del w:id="1479" w:author="Julian Garcia @PD" w:date="2024-02-08T16:16:00Z"/>
              </w:rPr>
              <w:pPrChange w:id="1480" w:author="Julian Garcia @PD" w:date="2024-02-08T16:16:00Z">
                <w:pPr>
                  <w:pStyle w:val="TBL-Text"/>
                </w:pPr>
              </w:pPrChange>
            </w:pPr>
            <w:del w:id="1481" w:author="Julian Garcia @PD" w:date="2024-02-08T16:16:00Z">
              <w:r w:rsidRPr="001B7472" w:rsidDel="00F758F7">
                <w:delText>1 cy./400 sq. yd.</w:delText>
              </w:r>
            </w:del>
          </w:p>
        </w:tc>
        <w:tc>
          <w:tcPr>
            <w:tcW w:w="748" w:type="dxa"/>
            <w:tcBorders>
              <w:top w:val="nil"/>
              <w:left w:val="nil"/>
              <w:bottom w:val="nil"/>
              <w:right w:val="nil"/>
            </w:tcBorders>
          </w:tcPr>
          <w:p w14:paraId="03B65509" w14:textId="24D72C15" w:rsidR="00F1227F" w:rsidRPr="001B7472" w:rsidDel="00F758F7" w:rsidRDefault="00F1227F">
            <w:pPr>
              <w:pStyle w:val="TBL-Number"/>
              <w:spacing w:before="0"/>
              <w:rPr>
                <w:del w:id="1482" w:author="Julian Garcia @PD" w:date="2024-02-08T16:16:00Z"/>
              </w:rPr>
              <w:pPrChange w:id="1483" w:author="Julian Garcia @PD" w:date="2024-02-08T16:16:00Z">
                <w:pPr>
                  <w:pStyle w:val="TBL-Text"/>
                  <w:jc w:val="center"/>
                </w:pPr>
              </w:pPrChange>
            </w:pPr>
            <w:del w:id="1484" w:author="Julian Garcia @PD" w:date="2024-02-08T16:16:00Z">
              <w:r w:rsidRPr="001B7472" w:rsidDel="00F758F7">
                <w:delText>cu. yd.</w:delText>
              </w:r>
            </w:del>
          </w:p>
        </w:tc>
        <w:tc>
          <w:tcPr>
            <w:tcW w:w="1700" w:type="dxa"/>
            <w:tcBorders>
              <w:top w:val="nil"/>
              <w:left w:val="nil"/>
              <w:bottom w:val="nil"/>
              <w:right w:val="nil"/>
            </w:tcBorders>
          </w:tcPr>
          <w:p w14:paraId="03B6550A" w14:textId="6DC2EB81" w:rsidR="00F1227F" w:rsidRPr="001B7472" w:rsidDel="00F758F7" w:rsidRDefault="00F1227F">
            <w:pPr>
              <w:pStyle w:val="TBL-Number"/>
              <w:spacing w:before="0"/>
              <w:rPr>
                <w:del w:id="1485" w:author="Julian Garcia @PD" w:date="2024-02-08T16:16:00Z"/>
              </w:rPr>
              <w:pPrChange w:id="1486" w:author="Julian Garcia @PD" w:date="2024-02-08T16:16:00Z">
                <w:pPr>
                  <w:pStyle w:val="TBL-Text"/>
                  <w:jc w:val="center"/>
                </w:pPr>
              </w:pPrChange>
            </w:pPr>
          </w:p>
        </w:tc>
      </w:tr>
      <w:tr w:rsidR="00F1227F" w:rsidRPr="001B7472" w:rsidDel="00F758F7" w14:paraId="03B65511" w14:textId="29A237BF">
        <w:trPr>
          <w:cantSplit/>
          <w:jc w:val="center"/>
          <w:del w:id="1487" w:author="Julian Garcia @PD" w:date="2024-02-08T16:16:00Z"/>
        </w:trPr>
        <w:tc>
          <w:tcPr>
            <w:tcW w:w="738" w:type="dxa"/>
            <w:tcBorders>
              <w:top w:val="nil"/>
              <w:left w:val="nil"/>
              <w:bottom w:val="nil"/>
              <w:right w:val="nil"/>
            </w:tcBorders>
          </w:tcPr>
          <w:p w14:paraId="03B6550C" w14:textId="74DE099F" w:rsidR="00F1227F" w:rsidRPr="001B7472" w:rsidDel="00F758F7" w:rsidRDefault="00F1227F">
            <w:pPr>
              <w:pStyle w:val="TBL-Number"/>
              <w:spacing w:before="0"/>
              <w:rPr>
                <w:del w:id="1488" w:author="Julian Garcia @PD" w:date="2024-02-08T16:16:00Z"/>
              </w:rPr>
              <w:pPrChange w:id="1489" w:author="Julian Garcia @PD" w:date="2024-02-08T16:16:00Z">
                <w:pPr>
                  <w:pStyle w:val="TBL-Text"/>
                  <w:jc w:val="center"/>
                </w:pPr>
              </w:pPrChange>
            </w:pPr>
            <w:del w:id="1490" w:author="Julian Garcia @PD" w:date="2024-02-08T16:16:00Z">
              <w:r w:rsidRPr="001B7472" w:rsidDel="00F758F7">
                <w:delText>314</w:delText>
              </w:r>
            </w:del>
          </w:p>
        </w:tc>
        <w:tc>
          <w:tcPr>
            <w:tcW w:w="2660" w:type="dxa"/>
            <w:tcBorders>
              <w:top w:val="nil"/>
              <w:left w:val="nil"/>
              <w:bottom w:val="nil"/>
              <w:right w:val="nil"/>
            </w:tcBorders>
          </w:tcPr>
          <w:p w14:paraId="03B6550D" w14:textId="5551884E" w:rsidR="00F1227F" w:rsidRPr="001B7472" w:rsidDel="00F758F7" w:rsidRDefault="00F1227F">
            <w:pPr>
              <w:pStyle w:val="TBL-Number"/>
              <w:spacing w:before="0"/>
              <w:rPr>
                <w:del w:id="1491" w:author="Julian Garcia @PD" w:date="2024-02-08T16:16:00Z"/>
              </w:rPr>
              <w:pPrChange w:id="1492" w:author="Julian Garcia @PD" w:date="2024-02-08T16:16:00Z">
                <w:pPr>
                  <w:pStyle w:val="TBL-Text"/>
                </w:pPr>
              </w:pPrChange>
            </w:pPr>
            <w:del w:id="1493" w:author="Julian Garcia @PD" w:date="2024-02-08T16:16:00Z">
              <w:r w:rsidRPr="001B7472" w:rsidDel="00F758F7">
                <w:delText>Emul Asph Trt (EPR-1)</w:delText>
              </w:r>
            </w:del>
          </w:p>
        </w:tc>
        <w:tc>
          <w:tcPr>
            <w:tcW w:w="2650" w:type="dxa"/>
            <w:tcBorders>
              <w:top w:val="nil"/>
              <w:left w:val="nil"/>
              <w:bottom w:val="nil"/>
              <w:right w:val="nil"/>
            </w:tcBorders>
          </w:tcPr>
          <w:p w14:paraId="03B6550E" w14:textId="3D2AA26D" w:rsidR="00F1227F" w:rsidRPr="001B7472" w:rsidDel="00F758F7" w:rsidRDefault="00F1227F">
            <w:pPr>
              <w:pStyle w:val="TBL-Number"/>
              <w:spacing w:before="0"/>
              <w:rPr>
                <w:del w:id="1494" w:author="Julian Garcia @PD" w:date="2024-02-08T16:16:00Z"/>
              </w:rPr>
              <w:pPrChange w:id="1495" w:author="Julian Garcia @PD" w:date="2024-02-08T16:16:00Z">
                <w:pPr>
                  <w:pStyle w:val="TBL-Text"/>
                </w:pPr>
              </w:pPrChange>
            </w:pPr>
            <w:del w:id="1496" w:author="Julian Garcia @PD" w:date="2024-02-08T16:16:00Z">
              <w:r w:rsidRPr="001B7472" w:rsidDel="00F758F7">
                <w:delText>0.03 gal./sq yd.</w:delText>
              </w:r>
            </w:del>
          </w:p>
        </w:tc>
        <w:tc>
          <w:tcPr>
            <w:tcW w:w="748" w:type="dxa"/>
            <w:tcBorders>
              <w:top w:val="nil"/>
              <w:left w:val="nil"/>
              <w:bottom w:val="nil"/>
              <w:right w:val="nil"/>
            </w:tcBorders>
          </w:tcPr>
          <w:p w14:paraId="03B6550F" w14:textId="2799C14D" w:rsidR="00F1227F" w:rsidRPr="001B7472" w:rsidDel="00F758F7" w:rsidRDefault="00F1227F">
            <w:pPr>
              <w:pStyle w:val="TBL-Number"/>
              <w:spacing w:before="0"/>
              <w:rPr>
                <w:del w:id="1497" w:author="Julian Garcia @PD" w:date="2024-02-08T16:16:00Z"/>
              </w:rPr>
              <w:pPrChange w:id="1498" w:author="Julian Garcia @PD" w:date="2024-02-08T16:16:00Z">
                <w:pPr>
                  <w:pStyle w:val="TBL-Text"/>
                  <w:jc w:val="center"/>
                </w:pPr>
              </w:pPrChange>
            </w:pPr>
            <w:del w:id="1499" w:author="Julian Garcia @PD" w:date="2024-02-08T16:16:00Z">
              <w:r w:rsidRPr="001B7472" w:rsidDel="00F758F7">
                <w:delText>gal.</w:delText>
              </w:r>
            </w:del>
          </w:p>
        </w:tc>
        <w:tc>
          <w:tcPr>
            <w:tcW w:w="1700" w:type="dxa"/>
            <w:tcBorders>
              <w:top w:val="nil"/>
              <w:left w:val="nil"/>
              <w:bottom w:val="nil"/>
              <w:right w:val="nil"/>
            </w:tcBorders>
          </w:tcPr>
          <w:p w14:paraId="03B65510" w14:textId="50997173" w:rsidR="00F1227F" w:rsidRPr="001B7472" w:rsidDel="00F758F7" w:rsidRDefault="00F1227F">
            <w:pPr>
              <w:pStyle w:val="TBL-Number"/>
              <w:spacing w:before="0"/>
              <w:rPr>
                <w:del w:id="1500" w:author="Julian Garcia @PD" w:date="2024-02-08T16:16:00Z"/>
              </w:rPr>
              <w:pPrChange w:id="1501" w:author="Julian Garcia @PD" w:date="2024-02-08T16:16:00Z">
                <w:pPr>
                  <w:pStyle w:val="TBL-Text"/>
                  <w:jc w:val="center"/>
                </w:pPr>
              </w:pPrChange>
            </w:pPr>
          </w:p>
        </w:tc>
      </w:tr>
      <w:tr w:rsidR="00F1227F" w:rsidRPr="001B7472" w:rsidDel="00F758F7" w14:paraId="03B65517" w14:textId="61EC574D">
        <w:trPr>
          <w:cantSplit/>
          <w:jc w:val="center"/>
          <w:del w:id="1502" w:author="Julian Garcia @PD" w:date="2024-02-08T16:16:00Z"/>
        </w:trPr>
        <w:tc>
          <w:tcPr>
            <w:tcW w:w="738" w:type="dxa"/>
            <w:tcBorders>
              <w:top w:val="nil"/>
              <w:left w:val="nil"/>
              <w:bottom w:val="nil"/>
              <w:right w:val="nil"/>
            </w:tcBorders>
          </w:tcPr>
          <w:p w14:paraId="03B65512" w14:textId="1D230619" w:rsidR="00F1227F" w:rsidRPr="001B7472" w:rsidDel="00F758F7" w:rsidRDefault="00F1227F">
            <w:pPr>
              <w:pStyle w:val="TBL-Number"/>
              <w:spacing w:before="0"/>
              <w:rPr>
                <w:del w:id="1503" w:author="Julian Garcia @PD" w:date="2024-02-08T16:16:00Z"/>
              </w:rPr>
              <w:pPrChange w:id="1504" w:author="Julian Garcia @PD" w:date="2024-02-08T16:16:00Z">
                <w:pPr>
                  <w:pStyle w:val="TBL-Text"/>
                  <w:jc w:val="center"/>
                </w:pPr>
              </w:pPrChange>
            </w:pPr>
            <w:del w:id="1505" w:author="Julian Garcia @PD" w:date="2024-02-08T16:16:00Z">
              <w:r w:rsidRPr="001B7472" w:rsidDel="00F758F7">
                <w:delText>314</w:delText>
              </w:r>
            </w:del>
          </w:p>
        </w:tc>
        <w:tc>
          <w:tcPr>
            <w:tcW w:w="2660" w:type="dxa"/>
            <w:tcBorders>
              <w:top w:val="nil"/>
              <w:left w:val="nil"/>
              <w:bottom w:val="nil"/>
              <w:right w:val="nil"/>
            </w:tcBorders>
          </w:tcPr>
          <w:p w14:paraId="03B65513" w14:textId="198D61C0" w:rsidR="00F1227F" w:rsidRPr="001B7472" w:rsidDel="00F758F7" w:rsidRDefault="00F1227F">
            <w:pPr>
              <w:pStyle w:val="TBL-Number"/>
              <w:spacing w:before="0"/>
              <w:rPr>
                <w:del w:id="1506" w:author="Julian Garcia @PD" w:date="2024-02-08T16:16:00Z"/>
              </w:rPr>
              <w:pPrChange w:id="1507" w:author="Julian Garcia @PD" w:date="2024-02-08T16:16:00Z">
                <w:pPr>
                  <w:pStyle w:val="TBL-Text"/>
                </w:pPr>
              </w:pPrChange>
            </w:pPr>
            <w:del w:id="1508" w:author="Julian Garcia @PD" w:date="2024-02-08T16:16:00Z">
              <w:r w:rsidRPr="001B7472" w:rsidDel="00F758F7">
                <w:delText>Emul Asph Trt (SS-1)</w:delText>
              </w:r>
            </w:del>
          </w:p>
        </w:tc>
        <w:tc>
          <w:tcPr>
            <w:tcW w:w="2650" w:type="dxa"/>
            <w:tcBorders>
              <w:top w:val="nil"/>
              <w:left w:val="nil"/>
              <w:bottom w:val="nil"/>
              <w:right w:val="nil"/>
            </w:tcBorders>
          </w:tcPr>
          <w:p w14:paraId="03B65514" w14:textId="71BA753B" w:rsidR="00F1227F" w:rsidRPr="001B7472" w:rsidDel="00F758F7" w:rsidRDefault="00F1227F">
            <w:pPr>
              <w:pStyle w:val="TBL-Number"/>
              <w:spacing w:before="0"/>
              <w:rPr>
                <w:del w:id="1509" w:author="Julian Garcia @PD" w:date="2024-02-08T16:16:00Z"/>
              </w:rPr>
              <w:pPrChange w:id="1510" w:author="Julian Garcia @PD" w:date="2024-02-08T16:16:00Z">
                <w:pPr>
                  <w:pStyle w:val="TBL-Text"/>
                </w:pPr>
              </w:pPrChange>
            </w:pPr>
            <w:del w:id="1511" w:author="Julian Garcia @PD" w:date="2024-02-08T16:16:00Z">
              <w:r w:rsidRPr="001B7472" w:rsidDel="00F758F7">
                <w:delText>0.3 gal./sq yd.</w:delText>
              </w:r>
            </w:del>
          </w:p>
        </w:tc>
        <w:tc>
          <w:tcPr>
            <w:tcW w:w="748" w:type="dxa"/>
            <w:tcBorders>
              <w:top w:val="nil"/>
              <w:left w:val="nil"/>
              <w:bottom w:val="nil"/>
              <w:right w:val="nil"/>
            </w:tcBorders>
          </w:tcPr>
          <w:p w14:paraId="03B65515" w14:textId="6B7AFCED" w:rsidR="00F1227F" w:rsidRPr="001B7472" w:rsidDel="00F758F7" w:rsidRDefault="00F1227F">
            <w:pPr>
              <w:pStyle w:val="TBL-Number"/>
              <w:spacing w:before="0"/>
              <w:rPr>
                <w:del w:id="1512" w:author="Julian Garcia @PD" w:date="2024-02-08T16:16:00Z"/>
              </w:rPr>
              <w:pPrChange w:id="1513" w:author="Julian Garcia @PD" w:date="2024-02-08T16:16:00Z">
                <w:pPr>
                  <w:pStyle w:val="TBL-Text"/>
                  <w:jc w:val="center"/>
                </w:pPr>
              </w:pPrChange>
            </w:pPr>
            <w:del w:id="1514" w:author="Julian Garcia @PD" w:date="2024-02-08T16:16:00Z">
              <w:r w:rsidRPr="001B7472" w:rsidDel="00F758F7">
                <w:delText>gal.</w:delText>
              </w:r>
            </w:del>
          </w:p>
        </w:tc>
        <w:tc>
          <w:tcPr>
            <w:tcW w:w="1700" w:type="dxa"/>
            <w:tcBorders>
              <w:top w:val="nil"/>
              <w:left w:val="nil"/>
              <w:bottom w:val="nil"/>
              <w:right w:val="nil"/>
            </w:tcBorders>
          </w:tcPr>
          <w:p w14:paraId="03B65516" w14:textId="684609A1" w:rsidR="00F1227F" w:rsidRPr="001B7472" w:rsidDel="00F758F7" w:rsidRDefault="00F1227F">
            <w:pPr>
              <w:pStyle w:val="TBL-Number"/>
              <w:spacing w:before="0"/>
              <w:rPr>
                <w:del w:id="1515" w:author="Julian Garcia @PD" w:date="2024-02-08T16:16:00Z"/>
              </w:rPr>
              <w:pPrChange w:id="1516" w:author="Julian Garcia @PD" w:date="2024-02-08T16:16:00Z">
                <w:pPr>
                  <w:pStyle w:val="TBL-Text"/>
                  <w:jc w:val="center"/>
                </w:pPr>
              </w:pPrChange>
            </w:pPr>
          </w:p>
        </w:tc>
      </w:tr>
    </w:tbl>
    <w:p w14:paraId="03B65518" w14:textId="42DE21CE" w:rsidR="00F1227F" w:rsidRPr="001B7472" w:rsidDel="00F758F7" w:rsidRDefault="00F1227F">
      <w:pPr>
        <w:pStyle w:val="TBL-Number"/>
        <w:spacing w:before="0"/>
        <w:rPr>
          <w:del w:id="1517" w:author="Julian Garcia @PD" w:date="2024-02-08T16:16:00Z"/>
        </w:rPr>
        <w:pPrChange w:id="1518" w:author="Julian Garcia @PD" w:date="2024-02-08T16:16:00Z">
          <w:pPr>
            <w:pStyle w:val="TBL-Text"/>
          </w:pPr>
        </w:pPrChange>
      </w:pPr>
    </w:p>
    <w:p w14:paraId="03B65519" w14:textId="5D3C045A" w:rsidR="00F1227F" w:rsidRPr="001B7472" w:rsidDel="00F758F7" w:rsidRDefault="00F1227F">
      <w:pPr>
        <w:pStyle w:val="TBL-Number"/>
        <w:spacing w:before="0"/>
        <w:rPr>
          <w:del w:id="1519" w:author="Julian Garcia @PD" w:date="2024-02-08T16:16:00Z"/>
        </w:rPr>
        <w:pPrChange w:id="1520" w:author="Julian Garcia @PD" w:date="2024-02-08T16:16:00Z">
          <w:pPr>
            <w:pStyle w:val="TBL-Text"/>
          </w:pPr>
        </w:pPrChange>
      </w:pPr>
      <w:del w:id="1521" w:author="Julian Garcia @PD" w:date="2024-02-08T16:16:00Z">
        <w:r w:rsidRPr="001B7472" w:rsidDel="00F758F7">
          <w:delText>*FOR CONTRACTOR’S INFORMATION ONLY.</w:delText>
        </w:r>
      </w:del>
    </w:p>
    <w:bookmarkEnd w:id="1240"/>
    <w:p w14:paraId="03B6551D" w14:textId="026EB8D4" w:rsidR="00F1227F" w:rsidDel="00F758F7" w:rsidRDefault="00F1227F" w:rsidP="00F758F7">
      <w:pPr>
        <w:pStyle w:val="TBL-Number"/>
        <w:spacing w:before="0"/>
        <w:rPr>
          <w:del w:id="1522" w:author="Julian Garcia @PD" w:date="2024-02-08T16:16:00Z"/>
          <w:sz w:val="24"/>
          <w:szCs w:val="24"/>
        </w:rPr>
      </w:pPr>
    </w:p>
    <w:p w14:paraId="14711F20" w14:textId="6CB54267" w:rsidR="006A1D56" w:rsidDel="00F758F7" w:rsidRDefault="006A1D56" w:rsidP="00F758F7">
      <w:pPr>
        <w:pStyle w:val="TBL-Number"/>
        <w:spacing w:before="0"/>
        <w:rPr>
          <w:del w:id="1523" w:author="Julian Garcia @PD" w:date="2024-02-08T16:16:00Z"/>
          <w:sz w:val="24"/>
          <w:szCs w:val="24"/>
        </w:rPr>
      </w:pPr>
    </w:p>
    <w:p w14:paraId="3D86B3C3" w14:textId="00C15BC4" w:rsidR="006A1D56" w:rsidDel="00F758F7" w:rsidRDefault="006A1D56" w:rsidP="00F758F7">
      <w:pPr>
        <w:pStyle w:val="TBL-Number"/>
        <w:spacing w:before="0"/>
        <w:rPr>
          <w:del w:id="1524" w:author="Julian Garcia @PD" w:date="2024-02-08T16:16:00Z"/>
          <w:sz w:val="24"/>
          <w:szCs w:val="24"/>
        </w:rPr>
      </w:pPr>
    </w:p>
    <w:p w14:paraId="03BD7424" w14:textId="14EA1971" w:rsidR="006A1D56" w:rsidDel="00F758F7" w:rsidRDefault="006A1D56" w:rsidP="00F758F7">
      <w:pPr>
        <w:pStyle w:val="TBL-Number"/>
        <w:spacing w:before="0"/>
        <w:rPr>
          <w:del w:id="1525" w:author="Julian Garcia @PD" w:date="2024-02-08T16:16:00Z"/>
          <w:sz w:val="24"/>
          <w:szCs w:val="24"/>
        </w:rPr>
      </w:pPr>
    </w:p>
    <w:p w14:paraId="6E104737" w14:textId="73DEB01B" w:rsidR="00935404" w:rsidDel="00F758F7" w:rsidRDefault="00935404" w:rsidP="00F758F7">
      <w:pPr>
        <w:pStyle w:val="TBL-Number"/>
        <w:spacing w:before="0"/>
        <w:rPr>
          <w:del w:id="1526" w:author="Julian Garcia @PD" w:date="2024-02-08T16:16:00Z"/>
          <w:sz w:val="24"/>
          <w:szCs w:val="24"/>
        </w:rPr>
      </w:pPr>
      <w:bookmarkStart w:id="1527" w:name="_Hlk87611067"/>
    </w:p>
    <w:p w14:paraId="03B6551E" w14:textId="2A6899F5" w:rsidR="00E4753B" w:rsidRPr="00C32A28" w:rsidDel="00F758F7" w:rsidRDefault="00E4753B" w:rsidP="00F758F7">
      <w:pPr>
        <w:pStyle w:val="TBL-Number"/>
        <w:spacing w:before="0"/>
        <w:rPr>
          <w:del w:id="1528" w:author="Julian Garcia @PD" w:date="2024-02-08T16:16:00Z"/>
          <w:sz w:val="24"/>
          <w:szCs w:val="24"/>
        </w:rPr>
      </w:pPr>
      <w:del w:id="1529" w:author="Julian Garcia @PD" w:date="2024-02-08T16:16:00Z">
        <w:r w:rsidRPr="00C32A28" w:rsidDel="00F758F7">
          <w:rPr>
            <w:sz w:val="24"/>
            <w:szCs w:val="24"/>
          </w:rPr>
          <w:delText>SPECIFICATION DATA</w:delText>
        </w:r>
      </w:del>
    </w:p>
    <w:p w14:paraId="03B6551F" w14:textId="00D7E159" w:rsidR="00E4753B" w:rsidRPr="00C32A28" w:rsidDel="00F758F7" w:rsidRDefault="00E4753B">
      <w:pPr>
        <w:pStyle w:val="TBL-Number"/>
        <w:spacing w:before="0"/>
        <w:rPr>
          <w:del w:id="1530" w:author="Julian Garcia @PD" w:date="2024-02-08T16:16:00Z"/>
          <w:sz w:val="24"/>
          <w:szCs w:val="24"/>
        </w:rPr>
        <w:pPrChange w:id="1531" w:author="Julian Garcia @PD" w:date="2024-02-08T16:16:00Z">
          <w:pPr>
            <w:pStyle w:val="TBL-Title"/>
          </w:pPr>
        </w:pPrChange>
      </w:pPr>
      <w:del w:id="1532" w:author="Julian Garcia @PD" w:date="2024-02-08T16:16:00Z">
        <w:r w:rsidRPr="00C32A28" w:rsidDel="00F758F7">
          <w:rPr>
            <w:sz w:val="24"/>
            <w:szCs w:val="24"/>
          </w:rPr>
          <w:delText>TEST TO BE IN ACCORDANCE WITH DEPARTMENT OF</w:delText>
        </w:r>
      </w:del>
    </w:p>
    <w:p w14:paraId="03B65520" w14:textId="390FB655" w:rsidR="00E4753B" w:rsidRPr="00C32A28" w:rsidDel="00F758F7" w:rsidRDefault="00E4753B">
      <w:pPr>
        <w:pStyle w:val="TBL-Number"/>
        <w:spacing w:before="0"/>
        <w:rPr>
          <w:del w:id="1533" w:author="Julian Garcia @PD" w:date="2024-02-08T16:16:00Z"/>
          <w:sz w:val="24"/>
          <w:szCs w:val="24"/>
        </w:rPr>
        <w:pPrChange w:id="1534" w:author="Julian Garcia @PD" w:date="2024-02-08T16:16:00Z">
          <w:pPr>
            <w:pStyle w:val="TBL-Title"/>
          </w:pPr>
        </w:pPrChange>
      </w:pPr>
      <w:del w:id="1535" w:author="Julian Garcia @PD" w:date="2024-02-08T16:16:00Z">
        <w:r w:rsidRPr="00C32A28" w:rsidDel="00F758F7">
          <w:rPr>
            <w:sz w:val="24"/>
            <w:szCs w:val="24"/>
          </w:rPr>
          <w:delText>TRANSPORTATION TEST METHODS</w:delText>
        </w:r>
      </w:del>
    </w:p>
    <w:p w14:paraId="03B65521" w14:textId="2AD2ACC7" w:rsidR="00E4753B" w:rsidRPr="001B7472" w:rsidDel="00F758F7" w:rsidRDefault="00E4753B">
      <w:pPr>
        <w:pStyle w:val="TBL-Number"/>
        <w:spacing w:before="0"/>
        <w:rPr>
          <w:del w:id="1536" w:author="Julian Garcia @PD" w:date="2024-02-08T16:16:00Z"/>
        </w:rPr>
        <w:pPrChange w:id="1537" w:author="Julian Garcia @PD" w:date="2024-02-08T16:16:00Z">
          <w:pPr>
            <w:pStyle w:val="TBL-Title"/>
          </w:pPr>
        </w:pPrChange>
      </w:pPr>
    </w:p>
    <w:tbl>
      <w:tblPr>
        <w:tblW w:w="0" w:type="auto"/>
        <w:jc w:val="center"/>
        <w:tblLayout w:type="fixed"/>
        <w:tblCellMar>
          <w:left w:w="72" w:type="dxa"/>
          <w:right w:w="72" w:type="dxa"/>
        </w:tblCellMar>
        <w:tblLook w:val="0000" w:firstRow="0" w:lastRow="0" w:firstColumn="0" w:lastColumn="0" w:noHBand="0" w:noVBand="0"/>
      </w:tblPr>
      <w:tblGrid>
        <w:gridCol w:w="738"/>
        <w:gridCol w:w="2736"/>
        <w:gridCol w:w="3060"/>
        <w:gridCol w:w="1854"/>
      </w:tblGrid>
      <w:tr w:rsidR="00E4753B" w:rsidRPr="001B7472" w:rsidDel="00F758F7" w14:paraId="03B65527" w14:textId="27899705">
        <w:trPr>
          <w:cantSplit/>
          <w:tblHeader/>
          <w:jc w:val="center"/>
          <w:del w:id="1538" w:author="Julian Garcia @PD" w:date="2024-02-08T16:16:00Z"/>
        </w:trPr>
        <w:tc>
          <w:tcPr>
            <w:tcW w:w="738" w:type="dxa"/>
            <w:tcBorders>
              <w:top w:val="nil"/>
              <w:left w:val="nil"/>
              <w:bottom w:val="nil"/>
              <w:right w:val="nil"/>
            </w:tcBorders>
            <w:vAlign w:val="bottom"/>
          </w:tcPr>
          <w:p w14:paraId="03B65522" w14:textId="6F3B1639" w:rsidR="00E4753B" w:rsidRPr="001B7472" w:rsidDel="00F758F7" w:rsidRDefault="00E4753B">
            <w:pPr>
              <w:pStyle w:val="TBL-Number"/>
              <w:spacing w:before="0"/>
              <w:rPr>
                <w:del w:id="1539" w:author="Julian Garcia @PD" w:date="2024-02-08T16:16:00Z"/>
              </w:rPr>
              <w:pPrChange w:id="1540" w:author="Julian Garcia @PD" w:date="2024-02-08T16:16:00Z">
                <w:pPr>
                  <w:pStyle w:val="TBL-Text"/>
                </w:pPr>
              </w:pPrChange>
            </w:pPr>
          </w:p>
        </w:tc>
        <w:tc>
          <w:tcPr>
            <w:tcW w:w="2736" w:type="dxa"/>
            <w:tcBorders>
              <w:top w:val="nil"/>
              <w:left w:val="nil"/>
              <w:bottom w:val="nil"/>
              <w:right w:val="nil"/>
            </w:tcBorders>
            <w:vAlign w:val="bottom"/>
          </w:tcPr>
          <w:p w14:paraId="03B65523" w14:textId="48D070EF" w:rsidR="00E4753B" w:rsidRPr="001B7472" w:rsidDel="00F758F7" w:rsidRDefault="00E4753B">
            <w:pPr>
              <w:pStyle w:val="TBL-Number"/>
              <w:spacing w:before="0"/>
              <w:rPr>
                <w:del w:id="1541" w:author="Julian Garcia @PD" w:date="2024-02-08T16:16:00Z"/>
              </w:rPr>
              <w:pPrChange w:id="1542" w:author="Julian Garcia @PD" w:date="2024-02-08T16:16:00Z">
                <w:pPr>
                  <w:pStyle w:val="TBL-Text"/>
                </w:pPr>
              </w:pPrChange>
            </w:pPr>
          </w:p>
        </w:tc>
        <w:tc>
          <w:tcPr>
            <w:tcW w:w="3060" w:type="dxa"/>
            <w:tcBorders>
              <w:top w:val="nil"/>
              <w:left w:val="nil"/>
              <w:bottom w:val="nil"/>
              <w:right w:val="nil"/>
            </w:tcBorders>
            <w:vAlign w:val="bottom"/>
          </w:tcPr>
          <w:p w14:paraId="03B65524" w14:textId="517993AC" w:rsidR="00E4753B" w:rsidRPr="001B7472" w:rsidDel="00F758F7" w:rsidRDefault="00E4753B">
            <w:pPr>
              <w:pStyle w:val="TBL-Number"/>
              <w:spacing w:before="0"/>
              <w:rPr>
                <w:del w:id="1543" w:author="Julian Garcia @PD" w:date="2024-02-08T16:16:00Z"/>
                <w:b w:val="0"/>
                <w:bCs w:val="0"/>
              </w:rPr>
              <w:pPrChange w:id="1544" w:author="Julian Garcia @PD" w:date="2024-02-08T16:16:00Z">
                <w:pPr>
                  <w:pStyle w:val="TBL-ColumnHead"/>
                </w:pPr>
              </w:pPrChange>
            </w:pPr>
            <w:del w:id="1545" w:author="Julian Garcia @PD" w:date="2024-02-08T16:16:00Z">
              <w:r w:rsidRPr="001B7472" w:rsidDel="00F758F7">
                <w:rPr>
                  <w:b w:val="0"/>
                  <w:bCs w:val="0"/>
                </w:rPr>
                <w:delText>GRADING REQUIREMENTS</w:delText>
              </w:r>
            </w:del>
          </w:p>
          <w:p w14:paraId="03B65525" w14:textId="1D8EADCA" w:rsidR="00E4753B" w:rsidRPr="001B7472" w:rsidDel="00F758F7" w:rsidRDefault="00E4753B">
            <w:pPr>
              <w:pStyle w:val="TBL-Number"/>
              <w:spacing w:before="0"/>
              <w:rPr>
                <w:del w:id="1546" w:author="Julian Garcia @PD" w:date="2024-02-08T16:16:00Z"/>
                <w:b w:val="0"/>
                <w:bCs w:val="0"/>
              </w:rPr>
              <w:pPrChange w:id="1547" w:author="Julian Garcia @PD" w:date="2024-02-08T16:16:00Z">
                <w:pPr>
                  <w:pStyle w:val="TBL-ColumnHead"/>
                </w:pPr>
              </w:pPrChange>
            </w:pPr>
            <w:del w:id="1548" w:author="Julian Garcia @PD" w:date="2024-02-08T16:16:00Z">
              <w:r w:rsidRPr="001B7472" w:rsidDel="00F758F7">
                <w:rPr>
                  <w:b w:val="0"/>
                  <w:bCs w:val="0"/>
                </w:rPr>
                <w:delText>PERCENT RETAINED - SIEVES</w:delText>
              </w:r>
            </w:del>
          </w:p>
        </w:tc>
        <w:tc>
          <w:tcPr>
            <w:tcW w:w="1854" w:type="dxa"/>
            <w:tcBorders>
              <w:top w:val="nil"/>
              <w:left w:val="nil"/>
              <w:bottom w:val="nil"/>
              <w:right w:val="nil"/>
            </w:tcBorders>
            <w:vAlign w:val="bottom"/>
          </w:tcPr>
          <w:p w14:paraId="03B65526" w14:textId="798968E2" w:rsidR="00E4753B" w:rsidRPr="001B7472" w:rsidDel="00F758F7" w:rsidRDefault="00E4753B">
            <w:pPr>
              <w:pStyle w:val="TBL-Number"/>
              <w:spacing w:before="0"/>
              <w:rPr>
                <w:del w:id="1549" w:author="Julian Garcia @PD" w:date="2024-02-08T16:16:00Z"/>
                <w:b w:val="0"/>
                <w:bCs w:val="0"/>
              </w:rPr>
              <w:pPrChange w:id="1550" w:author="Julian Garcia @PD" w:date="2024-02-08T16:16:00Z">
                <w:pPr>
                  <w:pStyle w:val="TBL-ColumnHead"/>
                </w:pPr>
              </w:pPrChange>
            </w:pPr>
            <w:del w:id="1551" w:author="Julian Garcia @PD" w:date="2024-02-08T16:16:00Z">
              <w:r w:rsidRPr="001B7472" w:rsidDel="00F758F7">
                <w:rPr>
                  <w:b w:val="0"/>
                  <w:bCs w:val="0"/>
                </w:rPr>
                <w:delText>SOIL CONSTANTS</w:delText>
              </w:r>
            </w:del>
          </w:p>
        </w:tc>
      </w:tr>
      <w:tr w:rsidR="00E4753B" w:rsidRPr="001B7472" w:rsidDel="00F758F7" w14:paraId="03B6552C" w14:textId="5B1C1094">
        <w:trPr>
          <w:cantSplit/>
          <w:jc w:val="center"/>
          <w:del w:id="1552" w:author="Julian Garcia @PD" w:date="2024-02-08T16:16:00Z"/>
        </w:trPr>
        <w:tc>
          <w:tcPr>
            <w:tcW w:w="738" w:type="dxa"/>
            <w:tcBorders>
              <w:top w:val="nil"/>
              <w:left w:val="nil"/>
              <w:bottom w:val="nil"/>
              <w:right w:val="nil"/>
            </w:tcBorders>
            <w:vAlign w:val="bottom"/>
          </w:tcPr>
          <w:p w14:paraId="03B65528" w14:textId="3AC8344B" w:rsidR="00E4753B" w:rsidRPr="001B7472" w:rsidDel="00F758F7" w:rsidRDefault="00E4753B">
            <w:pPr>
              <w:pStyle w:val="TBL-Number"/>
              <w:spacing w:before="0"/>
              <w:rPr>
                <w:del w:id="1553" w:author="Julian Garcia @PD" w:date="2024-02-08T16:16:00Z"/>
                <w:b w:val="0"/>
                <w:bCs w:val="0"/>
              </w:rPr>
              <w:pPrChange w:id="1554" w:author="Julian Garcia @PD" w:date="2024-02-08T16:16:00Z">
                <w:pPr>
                  <w:pStyle w:val="TBL-ColumnHead"/>
                </w:pPr>
              </w:pPrChange>
            </w:pPr>
            <w:del w:id="1555" w:author="Julian Garcia @PD" w:date="2024-02-08T16:16:00Z">
              <w:r w:rsidRPr="001B7472" w:rsidDel="00F758F7">
                <w:rPr>
                  <w:b w:val="0"/>
                  <w:bCs w:val="0"/>
                </w:rPr>
                <w:delText>ITEM</w:delText>
              </w:r>
            </w:del>
          </w:p>
        </w:tc>
        <w:tc>
          <w:tcPr>
            <w:tcW w:w="2736" w:type="dxa"/>
            <w:tcBorders>
              <w:top w:val="nil"/>
              <w:left w:val="nil"/>
              <w:bottom w:val="nil"/>
              <w:right w:val="nil"/>
            </w:tcBorders>
            <w:vAlign w:val="bottom"/>
          </w:tcPr>
          <w:p w14:paraId="03B65529" w14:textId="457F274E" w:rsidR="00E4753B" w:rsidRPr="001B7472" w:rsidDel="00F758F7" w:rsidRDefault="00E4753B">
            <w:pPr>
              <w:pStyle w:val="TBL-Number"/>
              <w:spacing w:before="0"/>
              <w:rPr>
                <w:del w:id="1556" w:author="Julian Garcia @PD" w:date="2024-02-08T16:16:00Z"/>
                <w:b w:val="0"/>
                <w:bCs w:val="0"/>
              </w:rPr>
              <w:pPrChange w:id="1557" w:author="Julian Garcia @PD" w:date="2024-02-08T16:16:00Z">
                <w:pPr>
                  <w:pStyle w:val="TBL-ColumnHead"/>
                  <w:jc w:val="left"/>
                </w:pPr>
              </w:pPrChange>
            </w:pPr>
            <w:del w:id="1558" w:author="Julian Garcia @PD" w:date="2024-02-08T16:16:00Z">
              <w:r w:rsidRPr="001B7472" w:rsidDel="00F758F7">
                <w:rPr>
                  <w:b w:val="0"/>
                  <w:bCs w:val="0"/>
                </w:rPr>
                <w:delText>DESCRIPTION</w:delText>
              </w:r>
            </w:del>
          </w:p>
        </w:tc>
        <w:tc>
          <w:tcPr>
            <w:tcW w:w="3060" w:type="dxa"/>
            <w:tcBorders>
              <w:top w:val="nil"/>
              <w:left w:val="nil"/>
              <w:bottom w:val="nil"/>
              <w:right w:val="nil"/>
            </w:tcBorders>
            <w:vAlign w:val="bottom"/>
          </w:tcPr>
          <w:p w14:paraId="03B6552A" w14:textId="6223D7A5" w:rsidR="00E4753B" w:rsidRPr="001B7472" w:rsidDel="00F758F7" w:rsidRDefault="00E4753B">
            <w:pPr>
              <w:pStyle w:val="TBL-Number"/>
              <w:spacing w:before="0"/>
              <w:rPr>
                <w:del w:id="1559" w:author="Julian Garcia @PD" w:date="2024-02-08T16:16:00Z"/>
                <w:b w:val="0"/>
                <w:bCs w:val="0"/>
              </w:rPr>
              <w:pPrChange w:id="1560" w:author="Julian Garcia @PD" w:date="2024-02-08T16:16:00Z">
                <w:pPr>
                  <w:pStyle w:val="TBL-ColumnHead"/>
                  <w:jc w:val="left"/>
                </w:pPr>
              </w:pPrChange>
            </w:pPr>
            <w:del w:id="1561" w:author="Julian Garcia @PD" w:date="2024-02-08T16:16:00Z">
              <w:r w:rsidRPr="001B7472" w:rsidDel="00F758F7">
                <w:rPr>
                  <w:b w:val="0"/>
                  <w:bCs w:val="0"/>
                </w:rPr>
                <w:delText xml:space="preserve">   2-1/2”    1-3/4”    No. 4     No. 40    </w:delText>
              </w:r>
            </w:del>
          </w:p>
        </w:tc>
        <w:tc>
          <w:tcPr>
            <w:tcW w:w="1854" w:type="dxa"/>
            <w:tcBorders>
              <w:top w:val="nil"/>
              <w:left w:val="nil"/>
              <w:bottom w:val="nil"/>
              <w:right w:val="nil"/>
            </w:tcBorders>
          </w:tcPr>
          <w:p w14:paraId="03B6552B" w14:textId="17455D61" w:rsidR="00E4753B" w:rsidRPr="001B7472" w:rsidDel="00F758F7" w:rsidRDefault="00E4753B">
            <w:pPr>
              <w:pStyle w:val="TBL-Number"/>
              <w:spacing w:before="0"/>
              <w:rPr>
                <w:del w:id="1562" w:author="Julian Garcia @PD" w:date="2024-02-08T16:16:00Z"/>
                <w:b w:val="0"/>
                <w:bCs w:val="0"/>
              </w:rPr>
              <w:pPrChange w:id="1563" w:author="Julian Garcia @PD" w:date="2024-02-08T16:16:00Z">
                <w:pPr>
                  <w:pStyle w:val="TBL-ColumnHead"/>
                  <w:jc w:val="left"/>
                </w:pPr>
              </w:pPrChange>
            </w:pPr>
            <w:del w:id="1564" w:author="Julian Garcia @PD" w:date="2024-02-08T16:16:00Z">
              <w:r w:rsidRPr="001B7472" w:rsidDel="00F758F7">
                <w:rPr>
                  <w:b w:val="0"/>
                  <w:bCs w:val="0"/>
                </w:rPr>
                <w:delText xml:space="preserve">     L.L      </w:delText>
              </w:r>
              <w:r w:rsidDel="00F758F7">
                <w:rPr>
                  <w:b w:val="0"/>
                  <w:bCs w:val="0"/>
                </w:rPr>
                <w:delText xml:space="preserve">    </w:delText>
              </w:r>
              <w:r w:rsidRPr="001B7472" w:rsidDel="00F758F7">
                <w:rPr>
                  <w:b w:val="0"/>
                  <w:bCs w:val="0"/>
                </w:rPr>
                <w:delText xml:space="preserve">   P.I. MAX.</w:delText>
              </w:r>
              <w:r w:rsidDel="00F758F7">
                <w:rPr>
                  <w:b w:val="0"/>
                  <w:bCs w:val="0"/>
                </w:rPr>
                <w:delText xml:space="preserve"> </w:delText>
              </w:r>
              <w:r w:rsidRPr="001B7472" w:rsidDel="00F758F7">
                <w:rPr>
                  <w:b w:val="0"/>
                  <w:bCs w:val="0"/>
                </w:rPr>
                <w:delText xml:space="preserve">  MAX. MIN.</w:delText>
              </w:r>
            </w:del>
          </w:p>
        </w:tc>
      </w:tr>
      <w:tr w:rsidR="00E4753B" w:rsidRPr="001B7472" w:rsidDel="00F758F7" w14:paraId="03B65531" w14:textId="64CD97F7">
        <w:trPr>
          <w:cantSplit/>
          <w:jc w:val="center"/>
          <w:del w:id="1565" w:author="Julian Garcia @PD" w:date="2024-02-08T16:16:00Z"/>
        </w:trPr>
        <w:tc>
          <w:tcPr>
            <w:tcW w:w="738" w:type="dxa"/>
            <w:tcBorders>
              <w:top w:val="nil"/>
              <w:left w:val="nil"/>
              <w:bottom w:val="nil"/>
              <w:right w:val="nil"/>
            </w:tcBorders>
          </w:tcPr>
          <w:p w14:paraId="03B6552D" w14:textId="5B781EB4" w:rsidR="00E4753B" w:rsidRPr="001B7472" w:rsidDel="00F758F7" w:rsidRDefault="00E4753B">
            <w:pPr>
              <w:pStyle w:val="TBL-Number"/>
              <w:spacing w:before="0"/>
              <w:rPr>
                <w:del w:id="1566" w:author="Julian Garcia @PD" w:date="2024-02-08T16:16:00Z"/>
              </w:rPr>
              <w:pPrChange w:id="1567" w:author="Julian Garcia @PD" w:date="2024-02-08T16:16:00Z">
                <w:pPr>
                  <w:pStyle w:val="TBL-Text"/>
                </w:pPr>
              </w:pPrChange>
            </w:pPr>
            <w:del w:id="1568" w:author="Julian Garcia @PD" w:date="2024-02-08T16:16:00Z">
              <w:r w:rsidRPr="001B7472" w:rsidDel="00F758F7">
                <w:delText>132</w:delText>
              </w:r>
            </w:del>
          </w:p>
        </w:tc>
        <w:tc>
          <w:tcPr>
            <w:tcW w:w="2736" w:type="dxa"/>
            <w:tcBorders>
              <w:top w:val="nil"/>
              <w:left w:val="nil"/>
              <w:bottom w:val="nil"/>
              <w:right w:val="nil"/>
            </w:tcBorders>
          </w:tcPr>
          <w:p w14:paraId="03B6552E" w14:textId="43FB969B" w:rsidR="00E4753B" w:rsidRPr="001B7472" w:rsidDel="00F758F7" w:rsidRDefault="00E4753B">
            <w:pPr>
              <w:pStyle w:val="TBL-Number"/>
              <w:spacing w:before="0"/>
              <w:rPr>
                <w:del w:id="1569" w:author="Julian Garcia @PD" w:date="2024-02-08T16:16:00Z"/>
              </w:rPr>
              <w:pPrChange w:id="1570" w:author="Julian Garcia @PD" w:date="2024-02-08T16:16:00Z">
                <w:pPr>
                  <w:pStyle w:val="TBL-Text"/>
                </w:pPr>
              </w:pPrChange>
            </w:pPr>
            <w:del w:id="1571" w:author="Julian Garcia @PD" w:date="2024-02-08T16:16:00Z">
              <w:r w:rsidRPr="001B7472" w:rsidDel="00F758F7">
                <w:delText>Embankment (Type C)</w:delText>
              </w:r>
            </w:del>
          </w:p>
        </w:tc>
        <w:tc>
          <w:tcPr>
            <w:tcW w:w="3060" w:type="dxa"/>
            <w:tcBorders>
              <w:top w:val="nil"/>
              <w:left w:val="nil"/>
              <w:bottom w:val="nil"/>
              <w:right w:val="nil"/>
            </w:tcBorders>
          </w:tcPr>
          <w:p w14:paraId="03B6552F" w14:textId="25CD88DC" w:rsidR="00E4753B" w:rsidRPr="001B7472" w:rsidDel="00F758F7" w:rsidRDefault="00E4753B">
            <w:pPr>
              <w:pStyle w:val="TBL-Number"/>
              <w:spacing w:before="0"/>
              <w:rPr>
                <w:del w:id="1572" w:author="Julian Garcia @PD" w:date="2024-02-08T16:16:00Z"/>
              </w:rPr>
              <w:pPrChange w:id="1573" w:author="Julian Garcia @PD" w:date="2024-02-08T16:16:00Z">
                <w:pPr>
                  <w:pStyle w:val="TBL-Text"/>
                </w:pPr>
              </w:pPrChange>
            </w:pPr>
          </w:p>
        </w:tc>
        <w:tc>
          <w:tcPr>
            <w:tcW w:w="1854" w:type="dxa"/>
            <w:tcBorders>
              <w:top w:val="nil"/>
              <w:left w:val="nil"/>
              <w:bottom w:val="nil"/>
              <w:right w:val="nil"/>
            </w:tcBorders>
          </w:tcPr>
          <w:p w14:paraId="03B65530" w14:textId="51B9ED33" w:rsidR="00E4753B" w:rsidRPr="001B7472" w:rsidDel="00F758F7" w:rsidRDefault="00E4753B">
            <w:pPr>
              <w:pStyle w:val="TBL-Number"/>
              <w:spacing w:before="0"/>
              <w:rPr>
                <w:del w:id="1574" w:author="Julian Garcia @PD" w:date="2024-02-08T16:16:00Z"/>
              </w:rPr>
              <w:pPrChange w:id="1575" w:author="Julian Garcia @PD" w:date="2024-02-08T16:16:00Z">
                <w:pPr>
                  <w:pStyle w:val="TBL-Text"/>
                </w:pPr>
              </w:pPrChange>
            </w:pPr>
            <w:del w:id="1576" w:author="Julian Garcia @PD" w:date="2024-02-08T16:16:00Z">
              <w:r w:rsidDel="00F758F7">
                <w:delText xml:space="preserve"> </w:delText>
              </w:r>
              <w:r w:rsidRPr="001B7472" w:rsidDel="00F758F7">
                <w:delText xml:space="preserve">  50         25        4</w:delText>
              </w:r>
            </w:del>
          </w:p>
        </w:tc>
      </w:tr>
      <w:tr w:rsidR="00E4753B" w:rsidRPr="001B7472" w:rsidDel="00F758F7" w14:paraId="03B65536" w14:textId="1440587A">
        <w:trPr>
          <w:cantSplit/>
          <w:jc w:val="center"/>
          <w:del w:id="1577" w:author="Julian Garcia @PD" w:date="2024-02-08T16:16:00Z"/>
        </w:trPr>
        <w:tc>
          <w:tcPr>
            <w:tcW w:w="738" w:type="dxa"/>
            <w:tcBorders>
              <w:top w:val="nil"/>
              <w:left w:val="nil"/>
              <w:bottom w:val="nil"/>
              <w:right w:val="nil"/>
            </w:tcBorders>
          </w:tcPr>
          <w:p w14:paraId="03B65532" w14:textId="7B561ACD" w:rsidR="00E4753B" w:rsidRPr="001B7472" w:rsidDel="00F758F7" w:rsidRDefault="00E4753B">
            <w:pPr>
              <w:pStyle w:val="TBL-Number"/>
              <w:spacing w:before="0"/>
              <w:rPr>
                <w:del w:id="1578" w:author="Julian Garcia @PD" w:date="2024-02-08T16:16:00Z"/>
              </w:rPr>
              <w:pPrChange w:id="1579" w:author="Julian Garcia @PD" w:date="2024-02-08T16:16:00Z">
                <w:pPr>
                  <w:pStyle w:val="TBL-Text"/>
                </w:pPr>
              </w:pPrChange>
            </w:pPr>
            <w:del w:id="1580" w:author="Julian Garcia @PD" w:date="2024-02-08T16:16:00Z">
              <w:r w:rsidRPr="001B7472" w:rsidDel="00F758F7">
                <w:delText>247</w:delText>
              </w:r>
            </w:del>
          </w:p>
        </w:tc>
        <w:tc>
          <w:tcPr>
            <w:tcW w:w="2736" w:type="dxa"/>
            <w:tcBorders>
              <w:top w:val="nil"/>
              <w:left w:val="nil"/>
              <w:bottom w:val="nil"/>
              <w:right w:val="nil"/>
            </w:tcBorders>
          </w:tcPr>
          <w:p w14:paraId="03B65533" w14:textId="2DF03648" w:rsidR="00E4753B" w:rsidRPr="001B7472" w:rsidDel="00F758F7" w:rsidRDefault="00E4753B">
            <w:pPr>
              <w:pStyle w:val="TBL-Number"/>
              <w:spacing w:before="0"/>
              <w:rPr>
                <w:del w:id="1581" w:author="Julian Garcia @PD" w:date="2024-02-08T16:16:00Z"/>
              </w:rPr>
              <w:pPrChange w:id="1582" w:author="Julian Garcia @PD" w:date="2024-02-08T16:16:00Z">
                <w:pPr>
                  <w:pStyle w:val="TBL-Text"/>
                </w:pPr>
              </w:pPrChange>
            </w:pPr>
            <w:del w:id="1583" w:author="Julian Garcia @PD" w:date="2024-02-08T16:16:00Z">
              <w:r w:rsidDel="00F758F7">
                <w:delText>Flex Base (GR 4</w:delText>
              </w:r>
              <w:r w:rsidRPr="001B7472" w:rsidDel="00F758F7">
                <w:delText>)**</w:delText>
              </w:r>
            </w:del>
          </w:p>
        </w:tc>
        <w:tc>
          <w:tcPr>
            <w:tcW w:w="3060" w:type="dxa"/>
            <w:tcBorders>
              <w:top w:val="nil"/>
              <w:left w:val="nil"/>
              <w:bottom w:val="nil"/>
              <w:right w:val="nil"/>
            </w:tcBorders>
          </w:tcPr>
          <w:p w14:paraId="03B65534" w14:textId="26010181" w:rsidR="00E4753B" w:rsidRPr="001B7472" w:rsidDel="00F758F7" w:rsidRDefault="00E4753B">
            <w:pPr>
              <w:pStyle w:val="TBL-Number"/>
              <w:spacing w:before="0"/>
              <w:rPr>
                <w:del w:id="1584" w:author="Julian Garcia @PD" w:date="2024-02-08T16:16:00Z"/>
              </w:rPr>
              <w:pPrChange w:id="1585" w:author="Julian Garcia @PD" w:date="2024-02-08T16:16:00Z">
                <w:pPr>
                  <w:pStyle w:val="TBL-Text"/>
                </w:pPr>
              </w:pPrChange>
            </w:pPr>
            <w:del w:id="1586" w:author="Julian Garcia @PD" w:date="2024-02-08T16:16:00Z">
              <w:r w:rsidRPr="001B7472" w:rsidDel="00F758F7">
                <w:delText xml:space="preserve">       0         0-10       45-75     55-85</w:delText>
              </w:r>
            </w:del>
          </w:p>
        </w:tc>
        <w:tc>
          <w:tcPr>
            <w:tcW w:w="1854" w:type="dxa"/>
            <w:tcBorders>
              <w:top w:val="nil"/>
              <w:left w:val="nil"/>
              <w:bottom w:val="nil"/>
              <w:right w:val="nil"/>
            </w:tcBorders>
          </w:tcPr>
          <w:p w14:paraId="03B65535" w14:textId="270F6271" w:rsidR="00E4753B" w:rsidRPr="001B7472" w:rsidDel="00F758F7" w:rsidRDefault="00E4753B">
            <w:pPr>
              <w:pStyle w:val="TBL-Number"/>
              <w:spacing w:before="0"/>
              <w:rPr>
                <w:del w:id="1587" w:author="Julian Garcia @PD" w:date="2024-02-08T16:16:00Z"/>
              </w:rPr>
              <w:pPrChange w:id="1588" w:author="Julian Garcia @PD" w:date="2024-02-08T16:16:00Z">
                <w:pPr>
                  <w:pStyle w:val="TBL-Text"/>
                </w:pPr>
              </w:pPrChange>
            </w:pPr>
            <w:del w:id="1589" w:author="Julian Garcia @PD" w:date="2024-02-08T16:16:00Z">
              <w:r w:rsidRPr="001B7472" w:rsidDel="00F758F7">
                <w:delText xml:space="preserve">   40         12        </w:delText>
              </w:r>
              <w:r w:rsidDel="00F758F7">
                <w:delText>3</w:delText>
              </w:r>
            </w:del>
          </w:p>
        </w:tc>
      </w:tr>
    </w:tbl>
    <w:p w14:paraId="03B65537" w14:textId="038F087B" w:rsidR="00E4753B" w:rsidDel="00F758F7" w:rsidRDefault="00E4753B">
      <w:pPr>
        <w:pStyle w:val="TBL-Number"/>
        <w:spacing w:before="0"/>
        <w:rPr>
          <w:del w:id="1590" w:author="Julian Garcia @PD" w:date="2024-02-08T16:16:00Z"/>
        </w:rPr>
        <w:pPrChange w:id="1591" w:author="Julian Garcia @PD" w:date="2024-02-08T16:16:00Z">
          <w:pPr>
            <w:pStyle w:val="TBL-Text"/>
          </w:pPr>
        </w:pPrChange>
      </w:pPr>
    </w:p>
    <w:tbl>
      <w:tblPr>
        <w:tblW w:w="0" w:type="auto"/>
        <w:tblInd w:w="5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64"/>
        <w:gridCol w:w="4572"/>
      </w:tblGrid>
      <w:tr w:rsidR="00E4753B" w:rsidDel="00F758F7" w14:paraId="03B6553F" w14:textId="66B0666F" w:rsidTr="00474F37">
        <w:trPr>
          <w:del w:id="1592" w:author="Julian Garcia @PD" w:date="2024-02-08T16:16:00Z"/>
        </w:trPr>
        <w:tc>
          <w:tcPr>
            <w:tcW w:w="3864" w:type="dxa"/>
          </w:tcPr>
          <w:p w14:paraId="03B65538" w14:textId="702DBDDE" w:rsidR="00E4753B" w:rsidDel="00F758F7" w:rsidRDefault="00E4753B">
            <w:pPr>
              <w:pStyle w:val="TBL-Number"/>
              <w:spacing w:before="0"/>
              <w:rPr>
                <w:del w:id="1593" w:author="Julian Garcia @PD" w:date="2024-02-08T16:16:00Z"/>
              </w:rPr>
              <w:pPrChange w:id="1594" w:author="Julian Garcia @PD" w:date="2024-02-08T16:16:00Z">
                <w:pPr>
                  <w:pStyle w:val="TBL-Text"/>
                  <w:jc w:val="center"/>
                </w:pPr>
              </w:pPrChange>
            </w:pPr>
            <w:del w:id="1595" w:author="Julian Garcia @PD" w:date="2024-02-08T16:16:00Z">
              <w:r w:rsidDel="00F758F7">
                <w:delText>**</w:delText>
              </w:r>
            </w:del>
          </w:p>
          <w:p w14:paraId="03B65539" w14:textId="31089E17" w:rsidR="00E4753B" w:rsidDel="00F758F7" w:rsidRDefault="00E4753B">
            <w:pPr>
              <w:pStyle w:val="TBL-Number"/>
              <w:spacing w:before="0"/>
              <w:rPr>
                <w:del w:id="1596" w:author="Julian Garcia @PD" w:date="2024-02-08T16:16:00Z"/>
              </w:rPr>
              <w:pPrChange w:id="1597" w:author="Julian Garcia @PD" w:date="2024-02-08T16:16:00Z">
                <w:pPr>
                  <w:pStyle w:val="TBL-Text"/>
                  <w:jc w:val="center"/>
                </w:pPr>
              </w:pPrChange>
            </w:pPr>
            <w:del w:id="1598" w:author="Julian Garcia @PD" w:date="2024-02-08T16:16:00Z">
              <w:r w:rsidDel="00F758F7">
                <w:delText>LATERAL PRESSURE</w:delText>
              </w:r>
            </w:del>
          </w:p>
          <w:p w14:paraId="03B6553A" w14:textId="1639C1CD" w:rsidR="00E4753B" w:rsidDel="00F758F7" w:rsidRDefault="00E4753B">
            <w:pPr>
              <w:pStyle w:val="TBL-Number"/>
              <w:spacing w:before="0"/>
              <w:rPr>
                <w:del w:id="1599" w:author="Julian Garcia @PD" w:date="2024-02-08T16:16:00Z"/>
              </w:rPr>
              <w:pPrChange w:id="1600" w:author="Julian Garcia @PD" w:date="2024-02-08T16:16:00Z">
                <w:pPr>
                  <w:pStyle w:val="TBL-Text"/>
                  <w:jc w:val="center"/>
                </w:pPr>
              </w:pPrChange>
            </w:pPr>
            <w:del w:id="1601" w:author="Julian Garcia @PD" w:date="2024-02-08T16:16:00Z">
              <w:r w:rsidDel="00F758F7">
                <w:delText>PSI</w:delText>
              </w:r>
            </w:del>
          </w:p>
          <w:p w14:paraId="03B6553B" w14:textId="40CC8FEB" w:rsidR="00E4753B" w:rsidDel="00F758F7" w:rsidRDefault="00E4753B">
            <w:pPr>
              <w:pStyle w:val="TBL-Number"/>
              <w:spacing w:before="0"/>
              <w:rPr>
                <w:del w:id="1602" w:author="Julian Garcia @PD" w:date="2024-02-08T16:16:00Z"/>
              </w:rPr>
              <w:pPrChange w:id="1603" w:author="Julian Garcia @PD" w:date="2024-02-08T16:16:00Z">
                <w:pPr>
                  <w:pStyle w:val="TBL-Text"/>
                  <w:jc w:val="center"/>
                </w:pPr>
              </w:pPrChange>
            </w:pPr>
          </w:p>
        </w:tc>
        <w:tc>
          <w:tcPr>
            <w:tcW w:w="4572" w:type="dxa"/>
          </w:tcPr>
          <w:p w14:paraId="03B6553C" w14:textId="3368F280" w:rsidR="00E4753B" w:rsidDel="00F758F7" w:rsidRDefault="00E4753B">
            <w:pPr>
              <w:pStyle w:val="TBL-Number"/>
              <w:spacing w:before="0"/>
              <w:rPr>
                <w:del w:id="1604" w:author="Julian Garcia @PD" w:date="2024-02-08T16:16:00Z"/>
              </w:rPr>
              <w:pPrChange w:id="1605" w:author="Julian Garcia @PD" w:date="2024-02-08T16:16:00Z">
                <w:pPr>
                  <w:pStyle w:val="TBL-Text"/>
                  <w:jc w:val="center"/>
                </w:pPr>
              </w:pPrChange>
            </w:pPr>
            <w:del w:id="1606" w:author="Julian Garcia @PD" w:date="2024-02-08T16:16:00Z">
              <w:r w:rsidDel="00F758F7">
                <w:delText>**</w:delText>
              </w:r>
            </w:del>
          </w:p>
          <w:p w14:paraId="03B6553D" w14:textId="1AB83668" w:rsidR="00E4753B" w:rsidDel="00F758F7" w:rsidRDefault="00E4753B">
            <w:pPr>
              <w:pStyle w:val="TBL-Number"/>
              <w:spacing w:before="0"/>
              <w:rPr>
                <w:del w:id="1607" w:author="Julian Garcia @PD" w:date="2024-02-08T16:16:00Z"/>
              </w:rPr>
              <w:pPrChange w:id="1608" w:author="Julian Garcia @PD" w:date="2024-02-08T16:16:00Z">
                <w:pPr>
                  <w:pStyle w:val="TBL-Text"/>
                  <w:jc w:val="center"/>
                </w:pPr>
              </w:pPrChange>
            </w:pPr>
            <w:del w:id="1609" w:author="Julian Garcia @PD" w:date="2024-02-08T16:16:00Z">
              <w:r w:rsidDel="00F758F7">
                <w:delText>MIN. COMPRESSIVE STRENGTH</w:delText>
              </w:r>
            </w:del>
          </w:p>
          <w:p w14:paraId="03B6553E" w14:textId="6E4BA2C6" w:rsidR="00E4753B" w:rsidDel="00F758F7" w:rsidRDefault="00E4753B">
            <w:pPr>
              <w:pStyle w:val="TBL-Number"/>
              <w:spacing w:before="0"/>
              <w:rPr>
                <w:del w:id="1610" w:author="Julian Garcia @PD" w:date="2024-02-08T16:16:00Z"/>
              </w:rPr>
              <w:pPrChange w:id="1611" w:author="Julian Garcia @PD" w:date="2024-02-08T16:16:00Z">
                <w:pPr>
                  <w:pStyle w:val="TBL-Text"/>
                  <w:jc w:val="center"/>
                </w:pPr>
              </w:pPrChange>
            </w:pPr>
            <w:del w:id="1612" w:author="Julian Garcia @PD" w:date="2024-02-08T16:16:00Z">
              <w:r w:rsidDel="00F758F7">
                <w:delText>PSI</w:delText>
              </w:r>
            </w:del>
          </w:p>
        </w:tc>
      </w:tr>
      <w:tr w:rsidR="00E4753B" w:rsidDel="00F758F7" w14:paraId="03B65542" w14:textId="3D6C8D0F" w:rsidTr="00474F37">
        <w:trPr>
          <w:del w:id="1613" w:author="Julian Garcia @PD" w:date="2024-02-08T16:16:00Z"/>
        </w:trPr>
        <w:tc>
          <w:tcPr>
            <w:tcW w:w="3864" w:type="dxa"/>
          </w:tcPr>
          <w:p w14:paraId="03B65540" w14:textId="5079FFD1" w:rsidR="00E4753B" w:rsidDel="00F758F7" w:rsidRDefault="00E4753B">
            <w:pPr>
              <w:pStyle w:val="TBL-Number"/>
              <w:spacing w:before="0"/>
              <w:rPr>
                <w:del w:id="1614" w:author="Julian Garcia @PD" w:date="2024-02-08T16:16:00Z"/>
              </w:rPr>
              <w:pPrChange w:id="1615" w:author="Julian Garcia @PD" w:date="2024-02-08T16:16:00Z">
                <w:pPr>
                  <w:pStyle w:val="TBL-Text"/>
                  <w:jc w:val="center"/>
                </w:pPr>
              </w:pPrChange>
            </w:pPr>
            <w:del w:id="1616" w:author="Julian Garcia @PD" w:date="2024-02-08T16:16:00Z">
              <w:r w:rsidDel="00F758F7">
                <w:delText>0</w:delText>
              </w:r>
            </w:del>
          </w:p>
        </w:tc>
        <w:tc>
          <w:tcPr>
            <w:tcW w:w="4572" w:type="dxa"/>
          </w:tcPr>
          <w:p w14:paraId="03B65541" w14:textId="0DE5A160" w:rsidR="00E4753B" w:rsidDel="00F758F7" w:rsidRDefault="00E4753B">
            <w:pPr>
              <w:pStyle w:val="TBL-Number"/>
              <w:spacing w:before="0"/>
              <w:rPr>
                <w:del w:id="1617" w:author="Julian Garcia @PD" w:date="2024-02-08T16:16:00Z"/>
              </w:rPr>
              <w:pPrChange w:id="1618" w:author="Julian Garcia @PD" w:date="2024-02-08T16:16:00Z">
                <w:pPr>
                  <w:pStyle w:val="TBL-Text"/>
                  <w:jc w:val="center"/>
                </w:pPr>
              </w:pPrChange>
            </w:pPr>
            <w:del w:id="1619" w:author="Julian Garcia @PD" w:date="2024-02-08T16:16:00Z">
              <w:r w:rsidDel="00F758F7">
                <w:delText>35</w:delText>
              </w:r>
            </w:del>
          </w:p>
        </w:tc>
      </w:tr>
      <w:tr w:rsidR="00E4753B" w:rsidDel="00F758F7" w14:paraId="03B65545" w14:textId="36B48342" w:rsidTr="00474F37">
        <w:trPr>
          <w:del w:id="1620" w:author="Julian Garcia @PD" w:date="2024-02-08T16:16:00Z"/>
        </w:trPr>
        <w:tc>
          <w:tcPr>
            <w:tcW w:w="3864" w:type="dxa"/>
          </w:tcPr>
          <w:p w14:paraId="03B65543" w14:textId="3BE8F1B9" w:rsidR="00E4753B" w:rsidDel="00F758F7" w:rsidRDefault="00E4753B">
            <w:pPr>
              <w:pStyle w:val="TBL-Number"/>
              <w:spacing w:before="0"/>
              <w:rPr>
                <w:del w:id="1621" w:author="Julian Garcia @PD" w:date="2024-02-08T16:16:00Z"/>
              </w:rPr>
              <w:pPrChange w:id="1622" w:author="Julian Garcia @PD" w:date="2024-02-08T16:16:00Z">
                <w:pPr>
                  <w:pStyle w:val="TBL-Text"/>
                  <w:jc w:val="center"/>
                </w:pPr>
              </w:pPrChange>
            </w:pPr>
            <w:del w:id="1623" w:author="Julian Garcia @PD" w:date="2024-02-08T16:16:00Z">
              <w:r w:rsidDel="00F758F7">
                <w:delText>15</w:delText>
              </w:r>
            </w:del>
          </w:p>
        </w:tc>
        <w:tc>
          <w:tcPr>
            <w:tcW w:w="4572" w:type="dxa"/>
          </w:tcPr>
          <w:p w14:paraId="03B65544" w14:textId="50BB262E" w:rsidR="00E4753B" w:rsidDel="00F758F7" w:rsidRDefault="00E4753B">
            <w:pPr>
              <w:pStyle w:val="TBL-Number"/>
              <w:spacing w:before="0"/>
              <w:rPr>
                <w:del w:id="1624" w:author="Julian Garcia @PD" w:date="2024-02-08T16:16:00Z"/>
              </w:rPr>
              <w:pPrChange w:id="1625" w:author="Julian Garcia @PD" w:date="2024-02-08T16:16:00Z">
                <w:pPr>
                  <w:pStyle w:val="TBL-Text"/>
                  <w:jc w:val="center"/>
                </w:pPr>
              </w:pPrChange>
            </w:pPr>
            <w:del w:id="1626" w:author="Julian Garcia @PD" w:date="2024-02-08T16:16:00Z">
              <w:r w:rsidDel="00F758F7">
                <w:delText>175</w:delText>
              </w:r>
            </w:del>
          </w:p>
        </w:tc>
      </w:tr>
    </w:tbl>
    <w:p w14:paraId="03B65546" w14:textId="50C24936" w:rsidR="00E4753B" w:rsidDel="00F758F7" w:rsidRDefault="00E4753B">
      <w:pPr>
        <w:pStyle w:val="TBL-Number"/>
        <w:spacing w:before="0"/>
        <w:rPr>
          <w:del w:id="1627" w:author="Julian Garcia @PD" w:date="2024-02-08T16:16:00Z"/>
        </w:rPr>
        <w:pPrChange w:id="1628" w:author="Julian Garcia @PD" w:date="2024-02-08T16:16:00Z">
          <w:pPr>
            <w:pStyle w:val="TBL-Text"/>
            <w:ind w:firstLine="720"/>
          </w:pPr>
        </w:pPrChange>
      </w:pPr>
      <w:del w:id="1629" w:author="Julian Garcia @PD" w:date="2024-02-08T16:16:00Z">
        <w:r w:rsidRPr="001B7472" w:rsidDel="00F758F7">
          <w:delText>**</w:delText>
        </w:r>
        <w:r w:rsidDel="00F758F7">
          <w:delText xml:space="preserve"> COMPRESSIVE STRENGTH TESTING REQUIRED</w:delText>
        </w:r>
      </w:del>
    </w:p>
    <w:p w14:paraId="03B65547" w14:textId="5D073724" w:rsidR="00E4753B" w:rsidRPr="001B7472" w:rsidDel="00F758F7" w:rsidRDefault="00E4753B">
      <w:pPr>
        <w:pStyle w:val="TBL-Number"/>
        <w:spacing w:before="0"/>
        <w:rPr>
          <w:del w:id="1630" w:author="Julian Garcia @PD" w:date="2024-02-08T16:16:00Z"/>
        </w:rPr>
        <w:pPrChange w:id="1631" w:author="Julian Garcia @PD" w:date="2024-02-08T16:16:00Z">
          <w:pPr>
            <w:pStyle w:val="TBL-Text"/>
          </w:pPr>
        </w:pPrChange>
      </w:pPr>
      <w:del w:id="1632" w:author="Julian Garcia @PD" w:date="2024-02-08T16:16:00Z">
        <w:r w:rsidDel="00F758F7">
          <w:tab/>
        </w:r>
      </w:del>
    </w:p>
    <w:p w14:paraId="03B65549" w14:textId="71F06763" w:rsidR="00307DF9" w:rsidRPr="00742E2C" w:rsidRDefault="00E4753B">
      <w:pPr>
        <w:pStyle w:val="TBL-Number"/>
        <w:spacing w:before="0"/>
        <w:rPr>
          <w:szCs w:val="24"/>
        </w:rPr>
        <w:pPrChange w:id="1633" w:author="Julian Garcia @PD" w:date="2024-02-08T16:16:00Z">
          <w:pPr>
            <w:pStyle w:val="TBL-Text"/>
          </w:pPr>
        </w:pPrChange>
      </w:pPr>
      <w:del w:id="1634" w:author="Julian Garcia @PD" w:date="2024-02-08T16:16:00Z">
        <w:r w:rsidDel="00F758F7">
          <w:delText xml:space="preserve">        </w:delText>
        </w:r>
        <w:r w:rsidRPr="00696CD5" w:rsidDel="00F758F7">
          <w:delText xml:space="preserve">** Use when a strength requirement is needed.  </w:delText>
        </w:r>
      </w:del>
      <w:bookmarkEnd w:id="1527"/>
    </w:p>
    <w:sectPr w:rsidR="00307DF9" w:rsidRPr="00742E2C" w:rsidSect="00EF5440">
      <w:headerReference w:type="default" r:id="rId20"/>
      <w:footerReference w:type="default" r:id="rId21"/>
      <w:pgSz w:w="12240" w:h="15840"/>
      <w:pgMar w:top="1440" w:right="1440" w:bottom="1440" w:left="1440" w:header="720" w:footer="441"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9" w:author="Dan Thoma @PD" w:date="2023-03-16T15:48:00Z" w:initials="DT@">
    <w:p w14:paraId="27621B18" w14:textId="77777777" w:rsidR="00255F76" w:rsidRDefault="00255F76" w:rsidP="00255F76">
      <w:pPr>
        <w:pStyle w:val="CommentText"/>
      </w:pPr>
      <w:r>
        <w:rPr>
          <w:rStyle w:val="CommentReference"/>
        </w:rPr>
        <w:annotationRef/>
      </w:r>
      <w:r>
        <w:t>We are working on these and will update as we get info</w:t>
      </w:r>
    </w:p>
  </w:comment>
  <w:comment w:id="350" w:author="Julian Garcia @PD" w:date="2023-12-07T09:53:00Z" w:initials="JG">
    <w:p w14:paraId="79B64168" w14:textId="77777777" w:rsidR="00255F76" w:rsidRDefault="00255F76" w:rsidP="00255F76">
      <w:pPr>
        <w:pStyle w:val="CommentText"/>
      </w:pPr>
      <w:r>
        <w:rPr>
          <w:rStyle w:val="CommentReference"/>
        </w:rPr>
        <w:annotationRef/>
      </w:r>
      <w:r>
        <w:t>Updated as of 12/7/2023</w:t>
      </w:r>
    </w:p>
  </w:comment>
  <w:comment w:id="728" w:author="Michael Klier" w:date="2024-02-06T15:40:00Z" w:initials="MK">
    <w:p w14:paraId="06FA0EEA" w14:textId="77777777" w:rsidR="007115F2" w:rsidRDefault="007115F2" w:rsidP="007115F2">
      <w:pPr>
        <w:pStyle w:val="CommentText"/>
      </w:pPr>
      <w:r>
        <w:rPr>
          <w:rStyle w:val="CommentReference"/>
        </w:rPr>
        <w:annotationRef/>
      </w:r>
      <w:r>
        <w:t>Do we need a note for Item 442?</w:t>
      </w:r>
    </w:p>
  </w:comment>
  <w:comment w:id="831" w:author="Julian Garcia @PD" w:date="2024-02-08T15:57:00Z" w:initials="JG">
    <w:p w14:paraId="22B0B552" w14:textId="77777777" w:rsidR="007B01FD" w:rsidRDefault="007B01FD" w:rsidP="007B01FD">
      <w:pPr>
        <w:pStyle w:val="CommentText"/>
      </w:pPr>
      <w:r>
        <w:rPr>
          <w:rStyle w:val="CommentReference"/>
        </w:rPr>
        <w:annotationRef/>
      </w:r>
      <w:r>
        <w:t>Need TxDOT Stockpile locations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621B18" w15:done="1"/>
  <w15:commentEx w15:paraId="79B64168" w15:paraIdParent="27621B18" w15:done="1"/>
  <w15:commentEx w15:paraId="06FA0EEA" w15:done="0"/>
  <w15:commentEx w15:paraId="22B0B5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DB8D5" w16cex:dateUtc="2023-03-16T20:48:00Z"/>
  <w16cex:commentExtensible w16cex:durableId="60729510" w16cex:dateUtc="2023-12-07T15:53:00Z"/>
  <w16cex:commentExtensible w16cex:durableId="17510AFE" w16cex:dateUtc="2024-02-06T21:40:00Z"/>
  <w16cex:commentExtensible w16cex:durableId="1129DB1E" w16cex:dateUtc="2024-02-08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21B18" w16cid:durableId="27BDB8D5"/>
  <w16cid:commentId w16cid:paraId="79B64168" w16cid:durableId="60729510"/>
  <w16cid:commentId w16cid:paraId="06FA0EEA" w16cid:durableId="17510AFE"/>
  <w16cid:commentId w16cid:paraId="22B0B552" w16cid:durableId="1129DB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A8DF" w14:textId="77777777" w:rsidR="006E7B49" w:rsidRDefault="006E7B49" w:rsidP="00DE282C">
      <w:pPr>
        <w:spacing w:after="0" w:line="240" w:lineRule="auto"/>
      </w:pPr>
      <w:r>
        <w:separator/>
      </w:r>
    </w:p>
  </w:endnote>
  <w:endnote w:type="continuationSeparator" w:id="0">
    <w:p w14:paraId="64362050" w14:textId="77777777" w:rsidR="006E7B49" w:rsidRDefault="006E7B49" w:rsidP="00DE282C">
      <w:pPr>
        <w:spacing w:after="0" w:line="240" w:lineRule="auto"/>
      </w:pPr>
      <w:r>
        <w:continuationSeparator/>
      </w:r>
    </w:p>
  </w:endnote>
  <w:endnote w:type="continuationNotice" w:id="1">
    <w:p w14:paraId="2BE6963D" w14:textId="77777777" w:rsidR="006E7B49" w:rsidRDefault="006E7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F95E" w14:textId="77777777" w:rsidR="00EF5440" w:rsidRDefault="009B0B44" w:rsidP="00EF5440">
    <w:pPr>
      <w:pStyle w:val="Footer"/>
      <w:tabs>
        <w:tab w:val="clear" w:pos="4680"/>
        <w:tab w:val="clear" w:pos="9360"/>
        <w:tab w:val="left" w:pos="3136"/>
        <w:tab w:val="left" w:pos="3720"/>
      </w:tabs>
    </w:pPr>
    <w:r>
      <w:tab/>
    </w:r>
  </w:p>
  <w:p w14:paraId="4C0106D1" w14:textId="6CF88ECB" w:rsidR="009B0B44" w:rsidRDefault="00EF5440" w:rsidP="00EF5440">
    <w:pPr>
      <w:pStyle w:val="Footer"/>
      <w:tabs>
        <w:tab w:val="clear" w:pos="4680"/>
        <w:tab w:val="clear" w:pos="9360"/>
        <w:tab w:val="left" w:pos="3136"/>
        <w:tab w:val="left" w:pos="3720"/>
      </w:tabs>
    </w:pPr>
    <w:r>
      <w:tab/>
    </w:r>
    <w:r w:rsidR="00CA7153">
      <w:t xml:space="preserve">        </w:t>
    </w:r>
    <w:r w:rsidR="009B0B44">
      <w:t>General Notes</w:t>
    </w:r>
    <w:r w:rsidR="009B0B44">
      <w:tab/>
    </w:r>
    <w:r w:rsidR="00CA7153">
      <w:tab/>
    </w:r>
    <w:r w:rsidR="009B0B44">
      <w:tab/>
    </w:r>
    <w:r w:rsidR="00CA7153">
      <w:t xml:space="preserve">   </w:t>
    </w:r>
    <w:r w:rsidR="009B0B44">
      <w:tab/>
      <w:t xml:space="preserve">   </w:t>
    </w:r>
    <w:r w:rsidR="00CA7153">
      <w:t xml:space="preserve">         </w:t>
    </w:r>
    <w:r w:rsidR="009B0B44">
      <w:t xml:space="preserve">     Sheet </w:t>
    </w:r>
    <w:sdt>
      <w:sdtPr>
        <w:id w:val="-1662614300"/>
        <w:docPartObj>
          <w:docPartGallery w:val="Page Numbers (Bottom of Page)"/>
          <w:docPartUnique/>
        </w:docPartObj>
      </w:sdtPr>
      <w:sdtEndPr>
        <w:rPr>
          <w:noProof/>
        </w:rPr>
      </w:sdtEndPr>
      <w:sdtContent>
        <w:r w:rsidR="009B0B44">
          <w:fldChar w:fldCharType="begin"/>
        </w:r>
        <w:r w:rsidR="009B0B44">
          <w:instrText xml:space="preserve"> PAGE  \* ALPHABETIC  \* MERGEFORMAT </w:instrText>
        </w:r>
        <w:r w:rsidR="009B0B44">
          <w:fldChar w:fldCharType="separate"/>
        </w:r>
        <w:r w:rsidR="009B0B44">
          <w:rPr>
            <w:noProof/>
          </w:rPr>
          <w:t>A</w:t>
        </w:r>
        <w:r w:rsidR="009B0B44">
          <w:fldChar w:fldCharType="end"/>
        </w:r>
      </w:sdtContent>
    </w:sdt>
  </w:p>
  <w:p w14:paraId="5E6F598A" w14:textId="77777777" w:rsidR="009B0B44" w:rsidRDefault="009B0B44" w:rsidP="009B0B44">
    <w:pPr>
      <w:pStyle w:val="Footer"/>
      <w:tabs>
        <w:tab w:val="clear" w:pos="4680"/>
        <w:tab w:val="clear" w:pos="9360"/>
        <w:tab w:val="left" w:pos="3720"/>
      </w:tabs>
    </w:pPr>
    <w:r>
      <w:tab/>
    </w:r>
  </w:p>
  <w:p w14:paraId="55B32B64" w14:textId="77777777" w:rsidR="009B1D6C" w:rsidRDefault="009B1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BC69" w14:textId="77777777" w:rsidR="006E7B49" w:rsidRDefault="006E7B49" w:rsidP="00DE282C">
      <w:pPr>
        <w:spacing w:after="0" w:line="240" w:lineRule="auto"/>
      </w:pPr>
      <w:r>
        <w:separator/>
      </w:r>
    </w:p>
  </w:footnote>
  <w:footnote w:type="continuationSeparator" w:id="0">
    <w:p w14:paraId="21E09E0C" w14:textId="77777777" w:rsidR="006E7B49" w:rsidRDefault="006E7B49" w:rsidP="00DE282C">
      <w:pPr>
        <w:spacing w:after="0" w:line="240" w:lineRule="auto"/>
      </w:pPr>
      <w:r>
        <w:continuationSeparator/>
      </w:r>
    </w:p>
  </w:footnote>
  <w:footnote w:type="continuationNotice" w:id="1">
    <w:p w14:paraId="6ABC8154" w14:textId="77777777" w:rsidR="006E7B49" w:rsidRDefault="006E7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F03B" w14:textId="42C12F08" w:rsidR="009B1D6C" w:rsidRDefault="009B1D6C" w:rsidP="009B1D6C">
    <w:pPr>
      <w:pStyle w:val="Header"/>
      <w:tabs>
        <w:tab w:val="clear" w:pos="4680"/>
        <w:tab w:val="clear" w:pos="9360"/>
      </w:tabs>
    </w:pPr>
    <w:r w:rsidRPr="00345187">
      <w:rPr>
        <w:b/>
      </w:rPr>
      <w:t>Control:</w:t>
    </w:r>
    <w:ins w:id="1635" w:author="Michael Klier @PD" w:date="2024-02-06T10:16:00Z">
      <w:r w:rsidR="00461E29">
        <w:rPr>
          <w:b/>
        </w:rPr>
        <w:t xml:space="preserve"> 0610-03-095</w:t>
      </w:r>
    </w:ins>
    <w:r>
      <w:rPr>
        <w:b/>
      </w:rPr>
      <w:tab/>
    </w:r>
    <w:r>
      <w:rPr>
        <w:b/>
      </w:rPr>
      <w:tab/>
    </w:r>
    <w:r>
      <w:tab/>
    </w:r>
    <w:r>
      <w:tab/>
    </w:r>
    <w:r>
      <w:tab/>
    </w:r>
    <w:r>
      <w:tab/>
    </w:r>
    <w:r>
      <w:tab/>
    </w:r>
    <w:r>
      <w:tab/>
    </w:r>
    <w:r>
      <w:tab/>
    </w:r>
    <w:del w:id="1636" w:author="Michael Klier @PD" w:date="2024-02-06T10:16:00Z">
      <w:r w:rsidDel="00461E29">
        <w:tab/>
      </w:r>
      <w:r w:rsidDel="00461E29">
        <w:tab/>
      </w:r>
    </w:del>
    <w:r>
      <w:t>S</w:t>
    </w:r>
    <w:r w:rsidRPr="00345187">
      <w:rPr>
        <w:b/>
      </w:rPr>
      <w:t>heet:</w:t>
    </w:r>
    <w:r>
      <w:tab/>
    </w:r>
  </w:p>
  <w:p w14:paraId="23C8D01E" w14:textId="27F0A956" w:rsidR="009B1D6C" w:rsidRDefault="009B1D6C" w:rsidP="009B1D6C">
    <w:pPr>
      <w:pStyle w:val="Header"/>
    </w:pPr>
    <w:r w:rsidRPr="00345187">
      <w:rPr>
        <w:b/>
      </w:rPr>
      <w:t>County:</w:t>
    </w:r>
    <w:ins w:id="1637" w:author="Michael Klier @PD" w:date="2024-02-06T10:16:00Z">
      <w:r w:rsidR="00461E29">
        <w:rPr>
          <w:b/>
        </w:rPr>
        <w:t xml:space="preserve"> Titus</w:t>
      </w:r>
    </w:ins>
    <w:r>
      <w:tab/>
    </w:r>
    <w:r>
      <w:tab/>
    </w:r>
  </w:p>
  <w:p w14:paraId="091B61E0" w14:textId="006DC796" w:rsidR="009B1D6C" w:rsidRDefault="009B1D6C" w:rsidP="009B1D6C">
    <w:pPr>
      <w:pStyle w:val="Header"/>
    </w:pPr>
    <w:r w:rsidRPr="00345187">
      <w:rPr>
        <w:b/>
      </w:rPr>
      <w:t>Highway:</w:t>
    </w:r>
    <w:r>
      <w:t xml:space="preserve"> </w:t>
    </w:r>
    <w:ins w:id="1638" w:author="Michael Klier @PD" w:date="2024-02-06T10:16:00Z">
      <w:r w:rsidR="00461E29">
        <w:t>IH 30</w:t>
      </w:r>
    </w:ins>
  </w:p>
  <w:p w14:paraId="7A869388" w14:textId="77777777" w:rsidR="009B1D6C" w:rsidRDefault="009B1D6C" w:rsidP="009B1D6C">
    <w:pPr>
      <w:pStyle w:val="Header"/>
    </w:pPr>
  </w:p>
  <w:p w14:paraId="1CBB72CC" w14:textId="77777777" w:rsidR="009B1D6C" w:rsidRDefault="009B1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0701"/>
    <w:multiLevelType w:val="hybridMultilevel"/>
    <w:tmpl w:val="4C40A85C"/>
    <w:lvl w:ilvl="0" w:tplc="4A7CEADA">
      <w:start w:val="1"/>
      <w:numFmt w:val="lowerLetter"/>
      <w:lvlText w:val="(%1)"/>
      <w:lvlJc w:val="left"/>
      <w:pPr>
        <w:tabs>
          <w:tab w:val="num" w:pos="735"/>
        </w:tabs>
        <w:ind w:left="735" w:hanging="375"/>
      </w:pPr>
      <w:rPr>
        <w:rFonts w:cs="Times New Roman" w:hint="default"/>
      </w:rPr>
    </w:lvl>
    <w:lvl w:ilvl="1" w:tplc="6DF01F08">
      <w:start w:val="1"/>
      <w:numFmt w:val="lowerLetter"/>
      <w:lvlText w:val="%2."/>
      <w:lvlJc w:val="left"/>
      <w:pPr>
        <w:tabs>
          <w:tab w:val="num" w:pos="1440"/>
        </w:tabs>
        <w:ind w:left="1440" w:hanging="360"/>
      </w:pPr>
      <w:rPr>
        <w:rFonts w:ascii="Times New Roman" w:eastAsia="Times New Roman" w:hAnsi="Times New Roman" w:cs="Times New Roman"/>
      </w:rPr>
    </w:lvl>
    <w:lvl w:ilvl="2" w:tplc="ABD82412">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4BA00D1"/>
    <w:multiLevelType w:val="hybridMultilevel"/>
    <w:tmpl w:val="B8F65DD2"/>
    <w:lvl w:ilvl="0" w:tplc="AE40754A">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62DE1797"/>
    <w:multiLevelType w:val="hybridMultilevel"/>
    <w:tmpl w:val="4BCAD70A"/>
    <w:lvl w:ilvl="0" w:tplc="8ABA78F2">
      <w:start w:val="1"/>
      <w:numFmt w:val="decimal"/>
      <w:lvlText w:val="%1)"/>
      <w:lvlJc w:val="left"/>
      <w:pPr>
        <w:tabs>
          <w:tab w:val="num" w:pos="330"/>
        </w:tabs>
        <w:ind w:left="330" w:hanging="360"/>
      </w:pPr>
      <w:rPr>
        <w:rFonts w:cs="Times New Roman" w:hint="default"/>
        <w:b/>
        <w:bCs/>
      </w:rPr>
    </w:lvl>
    <w:lvl w:ilvl="1" w:tplc="04090019">
      <w:start w:val="1"/>
      <w:numFmt w:val="lowerLetter"/>
      <w:lvlText w:val="%2."/>
      <w:lvlJc w:val="left"/>
      <w:pPr>
        <w:tabs>
          <w:tab w:val="num" w:pos="1050"/>
        </w:tabs>
        <w:ind w:left="1050" w:hanging="360"/>
      </w:pPr>
      <w:rPr>
        <w:rFonts w:cs="Times New Roman"/>
      </w:rPr>
    </w:lvl>
    <w:lvl w:ilvl="2" w:tplc="0409001B">
      <w:start w:val="1"/>
      <w:numFmt w:val="lowerRoman"/>
      <w:lvlText w:val="%3."/>
      <w:lvlJc w:val="right"/>
      <w:pPr>
        <w:tabs>
          <w:tab w:val="num" w:pos="1770"/>
        </w:tabs>
        <w:ind w:left="1770" w:hanging="180"/>
      </w:pPr>
      <w:rPr>
        <w:rFonts w:cs="Times New Roman"/>
      </w:rPr>
    </w:lvl>
    <w:lvl w:ilvl="3" w:tplc="0409000F">
      <w:start w:val="1"/>
      <w:numFmt w:val="decimal"/>
      <w:lvlText w:val="%4."/>
      <w:lvlJc w:val="left"/>
      <w:pPr>
        <w:tabs>
          <w:tab w:val="num" w:pos="2490"/>
        </w:tabs>
        <w:ind w:left="2490" w:hanging="360"/>
      </w:pPr>
      <w:rPr>
        <w:rFonts w:cs="Times New Roman"/>
      </w:rPr>
    </w:lvl>
    <w:lvl w:ilvl="4" w:tplc="04090019">
      <w:start w:val="1"/>
      <w:numFmt w:val="lowerLetter"/>
      <w:lvlText w:val="%5."/>
      <w:lvlJc w:val="left"/>
      <w:pPr>
        <w:tabs>
          <w:tab w:val="num" w:pos="3210"/>
        </w:tabs>
        <w:ind w:left="3210" w:hanging="360"/>
      </w:pPr>
      <w:rPr>
        <w:rFonts w:cs="Times New Roman"/>
      </w:rPr>
    </w:lvl>
    <w:lvl w:ilvl="5" w:tplc="0409001B">
      <w:start w:val="1"/>
      <w:numFmt w:val="lowerRoman"/>
      <w:lvlText w:val="%6."/>
      <w:lvlJc w:val="right"/>
      <w:pPr>
        <w:tabs>
          <w:tab w:val="num" w:pos="3930"/>
        </w:tabs>
        <w:ind w:left="3930" w:hanging="180"/>
      </w:pPr>
      <w:rPr>
        <w:rFonts w:cs="Times New Roman"/>
      </w:rPr>
    </w:lvl>
    <w:lvl w:ilvl="6" w:tplc="0409000F">
      <w:start w:val="1"/>
      <w:numFmt w:val="decimal"/>
      <w:lvlText w:val="%7."/>
      <w:lvlJc w:val="left"/>
      <w:pPr>
        <w:tabs>
          <w:tab w:val="num" w:pos="4650"/>
        </w:tabs>
        <w:ind w:left="4650" w:hanging="360"/>
      </w:pPr>
      <w:rPr>
        <w:rFonts w:cs="Times New Roman"/>
      </w:rPr>
    </w:lvl>
    <w:lvl w:ilvl="7" w:tplc="04090019">
      <w:start w:val="1"/>
      <w:numFmt w:val="lowerLetter"/>
      <w:lvlText w:val="%8."/>
      <w:lvlJc w:val="left"/>
      <w:pPr>
        <w:tabs>
          <w:tab w:val="num" w:pos="5370"/>
        </w:tabs>
        <w:ind w:left="5370" w:hanging="360"/>
      </w:pPr>
      <w:rPr>
        <w:rFonts w:cs="Times New Roman"/>
      </w:rPr>
    </w:lvl>
    <w:lvl w:ilvl="8" w:tplc="0409001B">
      <w:start w:val="1"/>
      <w:numFmt w:val="lowerRoman"/>
      <w:lvlText w:val="%9."/>
      <w:lvlJc w:val="right"/>
      <w:pPr>
        <w:tabs>
          <w:tab w:val="num" w:pos="6090"/>
        </w:tabs>
        <w:ind w:left="6090" w:hanging="180"/>
      </w:pPr>
      <w:rPr>
        <w:rFonts w:cs="Times New Roman"/>
      </w:rPr>
    </w:lvl>
  </w:abstractNum>
  <w:abstractNum w:abstractNumId="3" w15:restartNumberingAfterBreak="0">
    <w:nsid w:val="7C2326DB"/>
    <w:multiLevelType w:val="hybridMultilevel"/>
    <w:tmpl w:val="38EC35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91067768">
    <w:abstractNumId w:val="0"/>
  </w:num>
  <w:num w:numId="2" w16cid:durableId="1488277598">
    <w:abstractNumId w:val="1"/>
  </w:num>
  <w:num w:numId="3" w16cid:durableId="500509660">
    <w:abstractNumId w:val="2"/>
  </w:num>
  <w:num w:numId="4" w16cid:durableId="16916370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Klier">
    <w15:presenceInfo w15:providerId="AD" w15:userId="S::MKlier@pape-dawson.com::24bcb96e-33ea-4f9c-b40a-79a0f6088434"/>
  </w15:person>
  <w15:person w15:author="Julian Garcia @PD">
    <w15:presenceInfo w15:providerId="AD" w15:userId="S::JGarcia@pape-dawson.com::d8d7fa70-2608-4284-bf0c-4367ec236017"/>
  </w15:person>
  <w15:person w15:author="Michael Klier @PD">
    <w15:presenceInfo w15:providerId="AD" w15:userId="S::MKlier@pape-dawson.com::24bcb96e-33ea-4f9c-b40a-79a0f6088434"/>
  </w15:person>
  <w15:person w15:author="Dan Thoma @PD">
    <w15:presenceInfo w15:providerId="AD" w15:userId="S::DThoma@pape-dawson.com::d9fa095d-1ae7-44dc-9676-e6e51fbb3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2C"/>
    <w:rsid w:val="00007814"/>
    <w:rsid w:val="00011AFE"/>
    <w:rsid w:val="00014043"/>
    <w:rsid w:val="0002075F"/>
    <w:rsid w:val="000224A8"/>
    <w:rsid w:val="0002281B"/>
    <w:rsid w:val="00023FF5"/>
    <w:rsid w:val="00027863"/>
    <w:rsid w:val="00027B7E"/>
    <w:rsid w:val="0003285F"/>
    <w:rsid w:val="00037EBC"/>
    <w:rsid w:val="00050D0C"/>
    <w:rsid w:val="00053B84"/>
    <w:rsid w:val="00053BEC"/>
    <w:rsid w:val="00072B80"/>
    <w:rsid w:val="00082718"/>
    <w:rsid w:val="00084B0D"/>
    <w:rsid w:val="000A1D33"/>
    <w:rsid w:val="000A59D9"/>
    <w:rsid w:val="000B5F2B"/>
    <w:rsid w:val="000C133E"/>
    <w:rsid w:val="000C384B"/>
    <w:rsid w:val="000C7F11"/>
    <w:rsid w:val="000D2425"/>
    <w:rsid w:val="000E2C6A"/>
    <w:rsid w:val="000E2F91"/>
    <w:rsid w:val="000E40EA"/>
    <w:rsid w:val="000F205E"/>
    <w:rsid w:val="000F238B"/>
    <w:rsid w:val="000F4ACE"/>
    <w:rsid w:val="00100D75"/>
    <w:rsid w:val="00100F5C"/>
    <w:rsid w:val="001010F0"/>
    <w:rsid w:val="00115191"/>
    <w:rsid w:val="001166EF"/>
    <w:rsid w:val="00141437"/>
    <w:rsid w:val="00141A50"/>
    <w:rsid w:val="001528A6"/>
    <w:rsid w:val="00155640"/>
    <w:rsid w:val="0015755C"/>
    <w:rsid w:val="00164DCF"/>
    <w:rsid w:val="0017330D"/>
    <w:rsid w:val="00181B72"/>
    <w:rsid w:val="001843BC"/>
    <w:rsid w:val="0018560A"/>
    <w:rsid w:val="00186EBC"/>
    <w:rsid w:val="00192AA7"/>
    <w:rsid w:val="001A2CF1"/>
    <w:rsid w:val="001A4A06"/>
    <w:rsid w:val="001A6602"/>
    <w:rsid w:val="001A778A"/>
    <w:rsid w:val="001B5B3D"/>
    <w:rsid w:val="001B6FEE"/>
    <w:rsid w:val="001B7472"/>
    <w:rsid w:val="001C66D5"/>
    <w:rsid w:val="001D115C"/>
    <w:rsid w:val="001D627D"/>
    <w:rsid w:val="001E24C2"/>
    <w:rsid w:val="001E3F15"/>
    <w:rsid w:val="001E47A5"/>
    <w:rsid w:val="001F0C29"/>
    <w:rsid w:val="001F5527"/>
    <w:rsid w:val="00201099"/>
    <w:rsid w:val="002019F5"/>
    <w:rsid w:val="00205B75"/>
    <w:rsid w:val="002217FA"/>
    <w:rsid w:val="002223BE"/>
    <w:rsid w:val="002257EE"/>
    <w:rsid w:val="002325AF"/>
    <w:rsid w:val="00235797"/>
    <w:rsid w:val="002407F5"/>
    <w:rsid w:val="00241152"/>
    <w:rsid w:val="00255F76"/>
    <w:rsid w:val="002606FD"/>
    <w:rsid w:val="00261C0A"/>
    <w:rsid w:val="002625D2"/>
    <w:rsid w:val="00264B03"/>
    <w:rsid w:val="00264F5C"/>
    <w:rsid w:val="00266041"/>
    <w:rsid w:val="00270344"/>
    <w:rsid w:val="00294E87"/>
    <w:rsid w:val="00295E1D"/>
    <w:rsid w:val="00295E9A"/>
    <w:rsid w:val="002963A1"/>
    <w:rsid w:val="002963ED"/>
    <w:rsid w:val="00296892"/>
    <w:rsid w:val="002A067A"/>
    <w:rsid w:val="002A0C0E"/>
    <w:rsid w:val="002A2FA7"/>
    <w:rsid w:val="002B4881"/>
    <w:rsid w:val="002B6C3B"/>
    <w:rsid w:val="002C673B"/>
    <w:rsid w:val="002D14F6"/>
    <w:rsid w:val="002D1B1A"/>
    <w:rsid w:val="002D22F8"/>
    <w:rsid w:val="002D389A"/>
    <w:rsid w:val="002D4E9D"/>
    <w:rsid w:val="002D5B8B"/>
    <w:rsid w:val="002E2E8A"/>
    <w:rsid w:val="002E45D5"/>
    <w:rsid w:val="002E4FE4"/>
    <w:rsid w:val="002E7904"/>
    <w:rsid w:val="002E7FF8"/>
    <w:rsid w:val="002F2EBF"/>
    <w:rsid w:val="00305A3B"/>
    <w:rsid w:val="00307DF9"/>
    <w:rsid w:val="003138CF"/>
    <w:rsid w:val="00314521"/>
    <w:rsid w:val="00321558"/>
    <w:rsid w:val="00324794"/>
    <w:rsid w:val="0032526C"/>
    <w:rsid w:val="0033397B"/>
    <w:rsid w:val="00337F7B"/>
    <w:rsid w:val="00350602"/>
    <w:rsid w:val="0035402A"/>
    <w:rsid w:val="00366DAD"/>
    <w:rsid w:val="003764CF"/>
    <w:rsid w:val="0039357F"/>
    <w:rsid w:val="003B0CAD"/>
    <w:rsid w:val="003B4206"/>
    <w:rsid w:val="003B7236"/>
    <w:rsid w:val="003C1D71"/>
    <w:rsid w:val="003C253C"/>
    <w:rsid w:val="003D2D4F"/>
    <w:rsid w:val="003D2F99"/>
    <w:rsid w:val="003D3963"/>
    <w:rsid w:val="00403A35"/>
    <w:rsid w:val="0040565C"/>
    <w:rsid w:val="00406A41"/>
    <w:rsid w:val="00411D1E"/>
    <w:rsid w:val="00411F91"/>
    <w:rsid w:val="004138CA"/>
    <w:rsid w:val="004240AB"/>
    <w:rsid w:val="0042414D"/>
    <w:rsid w:val="00424B78"/>
    <w:rsid w:val="00426B85"/>
    <w:rsid w:val="00435C04"/>
    <w:rsid w:val="004443F8"/>
    <w:rsid w:val="00445B62"/>
    <w:rsid w:val="00451B41"/>
    <w:rsid w:val="004522A8"/>
    <w:rsid w:val="00455732"/>
    <w:rsid w:val="00461E29"/>
    <w:rsid w:val="00474F37"/>
    <w:rsid w:val="00485CBF"/>
    <w:rsid w:val="004A36CA"/>
    <w:rsid w:val="004A6AAC"/>
    <w:rsid w:val="004C1EF6"/>
    <w:rsid w:val="004C4C78"/>
    <w:rsid w:val="004D05E2"/>
    <w:rsid w:val="004D5E0F"/>
    <w:rsid w:val="004E560F"/>
    <w:rsid w:val="004F34BA"/>
    <w:rsid w:val="004F5ED1"/>
    <w:rsid w:val="0051034F"/>
    <w:rsid w:val="00512AA6"/>
    <w:rsid w:val="00514B08"/>
    <w:rsid w:val="00515C79"/>
    <w:rsid w:val="005261F5"/>
    <w:rsid w:val="00526F67"/>
    <w:rsid w:val="00531C73"/>
    <w:rsid w:val="00534BE5"/>
    <w:rsid w:val="0053771E"/>
    <w:rsid w:val="00540A40"/>
    <w:rsid w:val="0055359B"/>
    <w:rsid w:val="00557342"/>
    <w:rsid w:val="00561F9E"/>
    <w:rsid w:val="00566062"/>
    <w:rsid w:val="00576CB4"/>
    <w:rsid w:val="00576F1E"/>
    <w:rsid w:val="00586A1D"/>
    <w:rsid w:val="00591EF9"/>
    <w:rsid w:val="00592FA5"/>
    <w:rsid w:val="005939B4"/>
    <w:rsid w:val="0059789D"/>
    <w:rsid w:val="005A38E9"/>
    <w:rsid w:val="005A6E4B"/>
    <w:rsid w:val="005B4C20"/>
    <w:rsid w:val="005C39B5"/>
    <w:rsid w:val="005C5222"/>
    <w:rsid w:val="005C6726"/>
    <w:rsid w:val="005D2F29"/>
    <w:rsid w:val="005D3302"/>
    <w:rsid w:val="005E31FD"/>
    <w:rsid w:val="005F2983"/>
    <w:rsid w:val="005F2CDB"/>
    <w:rsid w:val="005F3D89"/>
    <w:rsid w:val="00606766"/>
    <w:rsid w:val="006218E8"/>
    <w:rsid w:val="00627C4B"/>
    <w:rsid w:val="006317B0"/>
    <w:rsid w:val="00632CD9"/>
    <w:rsid w:val="00636133"/>
    <w:rsid w:val="00636885"/>
    <w:rsid w:val="00641D6C"/>
    <w:rsid w:val="006531C7"/>
    <w:rsid w:val="00653AAD"/>
    <w:rsid w:val="00664B9F"/>
    <w:rsid w:val="00670DB5"/>
    <w:rsid w:val="0068169C"/>
    <w:rsid w:val="006830C9"/>
    <w:rsid w:val="00696CD5"/>
    <w:rsid w:val="006A1D56"/>
    <w:rsid w:val="006A4DA2"/>
    <w:rsid w:val="006A5485"/>
    <w:rsid w:val="006A6636"/>
    <w:rsid w:val="006B01B0"/>
    <w:rsid w:val="006B3745"/>
    <w:rsid w:val="006C1F37"/>
    <w:rsid w:val="006E0152"/>
    <w:rsid w:val="006E6471"/>
    <w:rsid w:val="006E79E8"/>
    <w:rsid w:val="006E7B49"/>
    <w:rsid w:val="006F1732"/>
    <w:rsid w:val="006F180F"/>
    <w:rsid w:val="007022A0"/>
    <w:rsid w:val="00703A01"/>
    <w:rsid w:val="00704735"/>
    <w:rsid w:val="007115F2"/>
    <w:rsid w:val="00711E28"/>
    <w:rsid w:val="007176AA"/>
    <w:rsid w:val="007220D8"/>
    <w:rsid w:val="00742E2C"/>
    <w:rsid w:val="007477B6"/>
    <w:rsid w:val="007636B3"/>
    <w:rsid w:val="00763DA3"/>
    <w:rsid w:val="00771B0A"/>
    <w:rsid w:val="00772063"/>
    <w:rsid w:val="00782CE1"/>
    <w:rsid w:val="00793D3B"/>
    <w:rsid w:val="007A46B3"/>
    <w:rsid w:val="007B01FD"/>
    <w:rsid w:val="007B10FC"/>
    <w:rsid w:val="007B4D51"/>
    <w:rsid w:val="007C42CE"/>
    <w:rsid w:val="007C4D99"/>
    <w:rsid w:val="007D60C4"/>
    <w:rsid w:val="00811ACD"/>
    <w:rsid w:val="00813E4C"/>
    <w:rsid w:val="00813FB9"/>
    <w:rsid w:val="00823FD5"/>
    <w:rsid w:val="008250F5"/>
    <w:rsid w:val="008255AA"/>
    <w:rsid w:val="00836644"/>
    <w:rsid w:val="008435B4"/>
    <w:rsid w:val="00857567"/>
    <w:rsid w:val="008628B9"/>
    <w:rsid w:val="00862A77"/>
    <w:rsid w:val="008730FA"/>
    <w:rsid w:val="00881ECF"/>
    <w:rsid w:val="00893499"/>
    <w:rsid w:val="008943EA"/>
    <w:rsid w:val="0089561A"/>
    <w:rsid w:val="0089790A"/>
    <w:rsid w:val="00897B30"/>
    <w:rsid w:val="008A6CD5"/>
    <w:rsid w:val="008B2301"/>
    <w:rsid w:val="008B3D55"/>
    <w:rsid w:val="008B593C"/>
    <w:rsid w:val="008C3CBE"/>
    <w:rsid w:val="008C5E7C"/>
    <w:rsid w:val="008D2BA6"/>
    <w:rsid w:val="008D2EF1"/>
    <w:rsid w:val="008E4036"/>
    <w:rsid w:val="008E695B"/>
    <w:rsid w:val="008F1106"/>
    <w:rsid w:val="009064AB"/>
    <w:rsid w:val="00906DA4"/>
    <w:rsid w:val="00910394"/>
    <w:rsid w:val="0091454A"/>
    <w:rsid w:val="0092596F"/>
    <w:rsid w:val="00930949"/>
    <w:rsid w:val="00930E9A"/>
    <w:rsid w:val="00935404"/>
    <w:rsid w:val="00936987"/>
    <w:rsid w:val="0094203E"/>
    <w:rsid w:val="00942232"/>
    <w:rsid w:val="00951A49"/>
    <w:rsid w:val="00954ADC"/>
    <w:rsid w:val="00982DE9"/>
    <w:rsid w:val="00984587"/>
    <w:rsid w:val="00985660"/>
    <w:rsid w:val="009B0B44"/>
    <w:rsid w:val="009B1D6C"/>
    <w:rsid w:val="009C7534"/>
    <w:rsid w:val="009D008A"/>
    <w:rsid w:val="009D020D"/>
    <w:rsid w:val="009D4D97"/>
    <w:rsid w:val="009D5F0E"/>
    <w:rsid w:val="009E1D99"/>
    <w:rsid w:val="009E4324"/>
    <w:rsid w:val="009E47DC"/>
    <w:rsid w:val="009E47E8"/>
    <w:rsid w:val="009E735C"/>
    <w:rsid w:val="009F0ED1"/>
    <w:rsid w:val="009F2C1C"/>
    <w:rsid w:val="009F50F6"/>
    <w:rsid w:val="00A04F80"/>
    <w:rsid w:val="00A22EC8"/>
    <w:rsid w:val="00A30CEE"/>
    <w:rsid w:val="00A51067"/>
    <w:rsid w:val="00A51F28"/>
    <w:rsid w:val="00A55298"/>
    <w:rsid w:val="00A65375"/>
    <w:rsid w:val="00A7282D"/>
    <w:rsid w:val="00A762D6"/>
    <w:rsid w:val="00A76DA4"/>
    <w:rsid w:val="00A82623"/>
    <w:rsid w:val="00A86132"/>
    <w:rsid w:val="00A8678F"/>
    <w:rsid w:val="00A87887"/>
    <w:rsid w:val="00A97574"/>
    <w:rsid w:val="00AA0C68"/>
    <w:rsid w:val="00AB696A"/>
    <w:rsid w:val="00AB7BBE"/>
    <w:rsid w:val="00AC71B7"/>
    <w:rsid w:val="00AC79A9"/>
    <w:rsid w:val="00AD4198"/>
    <w:rsid w:val="00AD439F"/>
    <w:rsid w:val="00AE7BF1"/>
    <w:rsid w:val="00AF005A"/>
    <w:rsid w:val="00B03E43"/>
    <w:rsid w:val="00B1049E"/>
    <w:rsid w:val="00B10670"/>
    <w:rsid w:val="00B13268"/>
    <w:rsid w:val="00B13CF4"/>
    <w:rsid w:val="00B16BBA"/>
    <w:rsid w:val="00B179CB"/>
    <w:rsid w:val="00B20932"/>
    <w:rsid w:val="00B276D0"/>
    <w:rsid w:val="00B335A6"/>
    <w:rsid w:val="00B37011"/>
    <w:rsid w:val="00B459E4"/>
    <w:rsid w:val="00B57228"/>
    <w:rsid w:val="00B57F54"/>
    <w:rsid w:val="00B62E23"/>
    <w:rsid w:val="00B709F5"/>
    <w:rsid w:val="00B735D5"/>
    <w:rsid w:val="00B75EF2"/>
    <w:rsid w:val="00B76FCF"/>
    <w:rsid w:val="00B9282C"/>
    <w:rsid w:val="00B97068"/>
    <w:rsid w:val="00BA0731"/>
    <w:rsid w:val="00BA1297"/>
    <w:rsid w:val="00BA37C6"/>
    <w:rsid w:val="00BA4FE1"/>
    <w:rsid w:val="00BA5CB0"/>
    <w:rsid w:val="00BA7FF9"/>
    <w:rsid w:val="00BB438E"/>
    <w:rsid w:val="00BC14BF"/>
    <w:rsid w:val="00BC15E5"/>
    <w:rsid w:val="00BC3EB6"/>
    <w:rsid w:val="00BC7506"/>
    <w:rsid w:val="00BC76C2"/>
    <w:rsid w:val="00BD0EB5"/>
    <w:rsid w:val="00BD2DD1"/>
    <w:rsid w:val="00BE3CA7"/>
    <w:rsid w:val="00BF132D"/>
    <w:rsid w:val="00C177D6"/>
    <w:rsid w:val="00C209DE"/>
    <w:rsid w:val="00C2218E"/>
    <w:rsid w:val="00C31063"/>
    <w:rsid w:val="00C32A28"/>
    <w:rsid w:val="00C407BE"/>
    <w:rsid w:val="00C41454"/>
    <w:rsid w:val="00C52B3D"/>
    <w:rsid w:val="00C5681B"/>
    <w:rsid w:val="00C701D6"/>
    <w:rsid w:val="00C70AF1"/>
    <w:rsid w:val="00C71435"/>
    <w:rsid w:val="00C731BA"/>
    <w:rsid w:val="00C862CB"/>
    <w:rsid w:val="00C93CE3"/>
    <w:rsid w:val="00CA7153"/>
    <w:rsid w:val="00CB23CC"/>
    <w:rsid w:val="00CB2B89"/>
    <w:rsid w:val="00CC2800"/>
    <w:rsid w:val="00CC405F"/>
    <w:rsid w:val="00CD421D"/>
    <w:rsid w:val="00CD6C3B"/>
    <w:rsid w:val="00CD7C03"/>
    <w:rsid w:val="00CE09EA"/>
    <w:rsid w:val="00CE6996"/>
    <w:rsid w:val="00D00587"/>
    <w:rsid w:val="00D01F96"/>
    <w:rsid w:val="00D053E6"/>
    <w:rsid w:val="00D12990"/>
    <w:rsid w:val="00D17C61"/>
    <w:rsid w:val="00D3022C"/>
    <w:rsid w:val="00D32A56"/>
    <w:rsid w:val="00D32FBC"/>
    <w:rsid w:val="00D33DEF"/>
    <w:rsid w:val="00D363AC"/>
    <w:rsid w:val="00D526E2"/>
    <w:rsid w:val="00D56EEC"/>
    <w:rsid w:val="00D6010B"/>
    <w:rsid w:val="00D6068E"/>
    <w:rsid w:val="00D76FB4"/>
    <w:rsid w:val="00D863C0"/>
    <w:rsid w:val="00D86B77"/>
    <w:rsid w:val="00D93D5B"/>
    <w:rsid w:val="00D94998"/>
    <w:rsid w:val="00D9701C"/>
    <w:rsid w:val="00DB0C47"/>
    <w:rsid w:val="00DB2C8E"/>
    <w:rsid w:val="00DB5A70"/>
    <w:rsid w:val="00DC3D34"/>
    <w:rsid w:val="00DC7901"/>
    <w:rsid w:val="00DD04C0"/>
    <w:rsid w:val="00DD39F2"/>
    <w:rsid w:val="00DE282C"/>
    <w:rsid w:val="00DE2ED7"/>
    <w:rsid w:val="00DE4432"/>
    <w:rsid w:val="00DF11D3"/>
    <w:rsid w:val="00DF5AF2"/>
    <w:rsid w:val="00E0130C"/>
    <w:rsid w:val="00E03769"/>
    <w:rsid w:val="00E160D5"/>
    <w:rsid w:val="00E178F3"/>
    <w:rsid w:val="00E22584"/>
    <w:rsid w:val="00E22654"/>
    <w:rsid w:val="00E3474C"/>
    <w:rsid w:val="00E4688F"/>
    <w:rsid w:val="00E46DF2"/>
    <w:rsid w:val="00E4753B"/>
    <w:rsid w:val="00E55A82"/>
    <w:rsid w:val="00E612A8"/>
    <w:rsid w:val="00E74A7D"/>
    <w:rsid w:val="00E76D4B"/>
    <w:rsid w:val="00E7723B"/>
    <w:rsid w:val="00E82334"/>
    <w:rsid w:val="00E84F40"/>
    <w:rsid w:val="00E86B33"/>
    <w:rsid w:val="00E92C33"/>
    <w:rsid w:val="00E97FBA"/>
    <w:rsid w:val="00EA7306"/>
    <w:rsid w:val="00EA7E7A"/>
    <w:rsid w:val="00EB2134"/>
    <w:rsid w:val="00EB30AB"/>
    <w:rsid w:val="00EB33A5"/>
    <w:rsid w:val="00EB4872"/>
    <w:rsid w:val="00EC2520"/>
    <w:rsid w:val="00ED589A"/>
    <w:rsid w:val="00EE7B8C"/>
    <w:rsid w:val="00EF5440"/>
    <w:rsid w:val="00F00084"/>
    <w:rsid w:val="00F049F6"/>
    <w:rsid w:val="00F05E2C"/>
    <w:rsid w:val="00F11352"/>
    <w:rsid w:val="00F119EB"/>
    <w:rsid w:val="00F11A40"/>
    <w:rsid w:val="00F1227F"/>
    <w:rsid w:val="00F15161"/>
    <w:rsid w:val="00F3412B"/>
    <w:rsid w:val="00F34FCF"/>
    <w:rsid w:val="00F3575E"/>
    <w:rsid w:val="00F44347"/>
    <w:rsid w:val="00F4785C"/>
    <w:rsid w:val="00F514B2"/>
    <w:rsid w:val="00F51CE2"/>
    <w:rsid w:val="00F54F6F"/>
    <w:rsid w:val="00F552A0"/>
    <w:rsid w:val="00F57E82"/>
    <w:rsid w:val="00F66BB9"/>
    <w:rsid w:val="00F744FD"/>
    <w:rsid w:val="00F758F7"/>
    <w:rsid w:val="00F767A6"/>
    <w:rsid w:val="00F76F28"/>
    <w:rsid w:val="00FA4EA1"/>
    <w:rsid w:val="00FB1BDB"/>
    <w:rsid w:val="00FC2289"/>
    <w:rsid w:val="00FC3B85"/>
    <w:rsid w:val="00FD3EA7"/>
    <w:rsid w:val="00FD5346"/>
    <w:rsid w:val="00FD7B82"/>
    <w:rsid w:val="00FE35B3"/>
    <w:rsid w:val="00FE7845"/>
    <w:rsid w:val="00FF6542"/>
    <w:rsid w:val="015D57A0"/>
    <w:rsid w:val="026B6976"/>
    <w:rsid w:val="05395717"/>
    <w:rsid w:val="0CE63026"/>
    <w:rsid w:val="120A4E01"/>
    <w:rsid w:val="1673EA0F"/>
    <w:rsid w:val="22FD1DB2"/>
    <w:rsid w:val="29E9E528"/>
    <w:rsid w:val="39C6978E"/>
    <w:rsid w:val="49E73A10"/>
    <w:rsid w:val="5853B89B"/>
    <w:rsid w:val="587239F4"/>
    <w:rsid w:val="5A0E0A55"/>
    <w:rsid w:val="66476FAA"/>
    <w:rsid w:val="6DDF82CA"/>
    <w:rsid w:val="738DAA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B651BD"/>
  <w14:defaultImageDpi w14:val="96"/>
  <w15:docId w15:val="{8600D61C-145D-414D-BC07-FCAC2BC2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paragraph" w:styleId="Heading1">
    <w:name w:val="heading 1"/>
    <w:basedOn w:val="Normal"/>
    <w:next w:val="Normal"/>
    <w:link w:val="Heading1Char"/>
    <w:uiPriority w:val="9"/>
    <w:qFormat/>
    <w:rsid w:val="00742E2C"/>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74F37"/>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4">
    <w:name w:val="heading 4"/>
    <w:basedOn w:val="Normal"/>
    <w:next w:val="Normal"/>
    <w:link w:val="Heading4Char"/>
    <w:uiPriority w:val="9"/>
    <w:semiHidden/>
    <w:unhideWhenUsed/>
    <w:qFormat/>
    <w:rsid w:val="00930949"/>
    <w:pPr>
      <w:keepNext/>
      <w:spacing w:before="240" w:after="60" w:line="240"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42E2C"/>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474F37"/>
    <w:rPr>
      <w:rFonts w:asciiTheme="majorHAnsi" w:eastAsiaTheme="majorEastAsia" w:hAnsiTheme="majorHAnsi" w:cs="Times New Roman"/>
      <w:b/>
      <w:bCs/>
      <w:color w:val="4F81BD" w:themeColor="accent1"/>
      <w:sz w:val="26"/>
      <w:szCs w:val="26"/>
    </w:rPr>
  </w:style>
  <w:style w:type="character" w:customStyle="1" w:styleId="Heading4Char">
    <w:name w:val="Heading 4 Char"/>
    <w:basedOn w:val="DefaultParagraphFont"/>
    <w:link w:val="Heading4"/>
    <w:uiPriority w:val="9"/>
    <w:semiHidden/>
    <w:locked/>
    <w:rsid w:val="00930949"/>
    <w:rPr>
      <w:rFonts w:ascii="Calibri" w:hAnsi="Calibri" w:cs="Times New Roman"/>
      <w:b/>
      <w:bCs/>
      <w:sz w:val="28"/>
      <w:szCs w:val="28"/>
    </w:rPr>
  </w:style>
  <w:style w:type="paragraph" w:styleId="BodyText">
    <w:name w:val="Body Text"/>
    <w:basedOn w:val="Normal"/>
    <w:link w:val="BodyTextChar"/>
    <w:uiPriority w:val="99"/>
    <w:rsid w:val="00742E2C"/>
    <w:pPr>
      <w:autoSpaceDE w:val="0"/>
      <w:autoSpaceDN w:val="0"/>
      <w:spacing w:before="200" w:after="0" w:line="240" w:lineRule="auto"/>
    </w:pPr>
    <w:rPr>
      <w:szCs w:val="24"/>
    </w:rPr>
  </w:style>
  <w:style w:type="character" w:customStyle="1" w:styleId="BodyTextChar">
    <w:name w:val="Body Text Char"/>
    <w:basedOn w:val="DefaultParagraphFont"/>
    <w:link w:val="BodyText"/>
    <w:uiPriority w:val="99"/>
    <w:locked/>
    <w:rsid w:val="00742E2C"/>
    <w:rPr>
      <w:rFonts w:ascii="Times New Roman" w:hAnsi="Times New Roman" w:cs="Times New Roman"/>
      <w:sz w:val="24"/>
      <w:szCs w:val="24"/>
    </w:rPr>
  </w:style>
  <w:style w:type="character" w:customStyle="1" w:styleId="BodyTextChar1">
    <w:name w:val="Body Text Char1"/>
    <w:aliases w:val="Body Text Char Char"/>
    <w:basedOn w:val="DefaultParagraphFont"/>
    <w:uiPriority w:val="99"/>
    <w:locked/>
    <w:rsid w:val="000F4ACE"/>
    <w:rPr>
      <w:rFonts w:cs="Times New Roman"/>
      <w:sz w:val="24"/>
      <w:szCs w:val="24"/>
      <w:lang w:val="en-US" w:eastAsia="en-US"/>
    </w:rPr>
  </w:style>
  <w:style w:type="paragraph" w:customStyle="1" w:styleId="TBL-ColumnHead">
    <w:name w:val="TBL-Column Head"/>
    <w:basedOn w:val="Normal"/>
    <w:rsid w:val="000F4ACE"/>
    <w:pPr>
      <w:autoSpaceDE w:val="0"/>
      <w:autoSpaceDN w:val="0"/>
      <w:spacing w:after="0" w:line="240" w:lineRule="auto"/>
      <w:jc w:val="center"/>
    </w:pPr>
    <w:rPr>
      <w:b/>
      <w:bCs/>
      <w:sz w:val="20"/>
      <w:szCs w:val="20"/>
    </w:rPr>
  </w:style>
  <w:style w:type="paragraph" w:styleId="NoSpacing">
    <w:name w:val="No Spacing"/>
    <w:uiPriority w:val="1"/>
    <w:qFormat/>
    <w:rsid w:val="000F4ACE"/>
    <w:pPr>
      <w:spacing w:after="0" w:line="240" w:lineRule="auto"/>
    </w:pPr>
    <w:rPr>
      <w:szCs w:val="22"/>
    </w:rPr>
  </w:style>
  <w:style w:type="character" w:styleId="Emphasis">
    <w:name w:val="Emphasis"/>
    <w:basedOn w:val="DefaultParagraphFont"/>
    <w:uiPriority w:val="20"/>
    <w:qFormat/>
    <w:rsid w:val="00F51CE2"/>
    <w:rPr>
      <w:rFonts w:cs="Times New Roman"/>
      <w:i/>
    </w:rPr>
  </w:style>
  <w:style w:type="character" w:styleId="Strong">
    <w:name w:val="Strong"/>
    <w:basedOn w:val="DefaultParagraphFont"/>
    <w:uiPriority w:val="22"/>
    <w:qFormat/>
    <w:rsid w:val="00F51CE2"/>
    <w:rPr>
      <w:rFonts w:cs="Times New Roman"/>
      <w:b/>
    </w:rPr>
  </w:style>
  <w:style w:type="character" w:customStyle="1" w:styleId="BodyTextChar2">
    <w:name w:val="Body Text Char2"/>
    <w:aliases w:val="Body Text Char1 Char,Body Text Char Char Char"/>
    <w:basedOn w:val="DefaultParagraphFont"/>
    <w:locked/>
    <w:rsid w:val="00641D6C"/>
    <w:rPr>
      <w:rFonts w:cs="Times New Roman"/>
      <w:sz w:val="24"/>
      <w:szCs w:val="24"/>
      <w:lang w:val="en-US" w:eastAsia="en-US"/>
    </w:rPr>
  </w:style>
  <w:style w:type="paragraph" w:customStyle="1" w:styleId="Default">
    <w:name w:val="Default"/>
    <w:rsid w:val="00641D6C"/>
    <w:pPr>
      <w:autoSpaceDE w:val="0"/>
      <w:autoSpaceDN w:val="0"/>
      <w:adjustRightInd w:val="0"/>
      <w:spacing w:after="0" w:line="240" w:lineRule="auto"/>
    </w:pPr>
    <w:rPr>
      <w:color w:val="000000"/>
    </w:rPr>
  </w:style>
  <w:style w:type="paragraph" w:styleId="PlainText">
    <w:name w:val="Plain Text"/>
    <w:basedOn w:val="Normal"/>
    <w:link w:val="PlainTextChar"/>
    <w:uiPriority w:val="99"/>
    <w:rsid w:val="00186EBC"/>
    <w:pPr>
      <w:autoSpaceDE w:val="0"/>
      <w:autoSpaceDN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186EBC"/>
    <w:rPr>
      <w:rFonts w:ascii="Courier New" w:hAnsi="Courier New" w:cs="Courier New"/>
      <w:sz w:val="20"/>
      <w:szCs w:val="20"/>
    </w:rPr>
  </w:style>
  <w:style w:type="paragraph" w:styleId="NormalWeb">
    <w:name w:val="Normal (Web)"/>
    <w:basedOn w:val="Normal"/>
    <w:uiPriority w:val="99"/>
    <w:rsid w:val="00E4753B"/>
    <w:pPr>
      <w:spacing w:before="100" w:beforeAutospacing="1" w:after="100" w:afterAutospacing="1" w:line="240" w:lineRule="auto"/>
    </w:pPr>
    <w:rPr>
      <w:szCs w:val="24"/>
    </w:rPr>
  </w:style>
  <w:style w:type="paragraph" w:customStyle="1" w:styleId="TBL-Text">
    <w:name w:val="TBL-Text"/>
    <w:basedOn w:val="Normal"/>
    <w:rsid w:val="00E4753B"/>
    <w:pPr>
      <w:autoSpaceDE w:val="0"/>
      <w:autoSpaceDN w:val="0"/>
      <w:spacing w:after="0" w:line="240" w:lineRule="auto"/>
    </w:pPr>
    <w:rPr>
      <w:sz w:val="20"/>
      <w:szCs w:val="20"/>
    </w:rPr>
  </w:style>
  <w:style w:type="paragraph" w:customStyle="1" w:styleId="TBL-Title">
    <w:name w:val="TBL-Title"/>
    <w:basedOn w:val="TBL-Text"/>
    <w:rsid w:val="00E4753B"/>
    <w:pPr>
      <w:jc w:val="center"/>
    </w:pPr>
    <w:rPr>
      <w:b/>
      <w:bCs/>
    </w:rPr>
  </w:style>
  <w:style w:type="paragraph" w:customStyle="1" w:styleId="TBL-Number">
    <w:name w:val="TBL-Number"/>
    <w:basedOn w:val="TBL-Title"/>
    <w:rsid w:val="00E4753B"/>
    <w:pPr>
      <w:spacing w:before="200"/>
    </w:pPr>
  </w:style>
  <w:style w:type="character" w:styleId="Hyperlink">
    <w:name w:val="Hyperlink"/>
    <w:basedOn w:val="DefaultParagraphFont"/>
    <w:uiPriority w:val="99"/>
    <w:unhideWhenUsed/>
    <w:rsid w:val="00B13268"/>
    <w:rPr>
      <w:rFonts w:cs="Times New Roman"/>
      <w:color w:val="0000FF"/>
      <w:u w:val="single"/>
    </w:rPr>
  </w:style>
  <w:style w:type="character" w:styleId="UnresolvedMention">
    <w:name w:val="Unresolved Mention"/>
    <w:basedOn w:val="DefaultParagraphFont"/>
    <w:uiPriority w:val="99"/>
    <w:semiHidden/>
    <w:unhideWhenUsed/>
    <w:rsid w:val="00813FB9"/>
    <w:rPr>
      <w:color w:val="808080"/>
      <w:shd w:val="clear" w:color="auto" w:fill="E6E6E6"/>
    </w:rPr>
  </w:style>
  <w:style w:type="character" w:styleId="FollowedHyperlink">
    <w:name w:val="FollowedHyperlink"/>
    <w:basedOn w:val="DefaultParagraphFont"/>
    <w:uiPriority w:val="99"/>
    <w:semiHidden/>
    <w:unhideWhenUsed/>
    <w:rsid w:val="00813FB9"/>
    <w:rPr>
      <w:color w:val="800080" w:themeColor="followedHyperlink"/>
      <w:u w:val="single"/>
    </w:rPr>
  </w:style>
  <w:style w:type="paragraph" w:styleId="Header">
    <w:name w:val="header"/>
    <w:basedOn w:val="Normal"/>
    <w:link w:val="HeaderChar"/>
    <w:uiPriority w:val="99"/>
    <w:unhideWhenUsed/>
    <w:rsid w:val="00DE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82C"/>
    <w:rPr>
      <w:szCs w:val="22"/>
    </w:rPr>
  </w:style>
  <w:style w:type="paragraph" w:styleId="Footer">
    <w:name w:val="footer"/>
    <w:basedOn w:val="Normal"/>
    <w:link w:val="FooterChar"/>
    <w:uiPriority w:val="99"/>
    <w:unhideWhenUsed/>
    <w:rsid w:val="00DE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82C"/>
    <w:rPr>
      <w:szCs w:val="22"/>
    </w:rPr>
  </w:style>
  <w:style w:type="paragraph" w:styleId="Revision">
    <w:name w:val="Revision"/>
    <w:hidden/>
    <w:uiPriority w:val="99"/>
    <w:semiHidden/>
    <w:rsid w:val="00BA4FE1"/>
    <w:pPr>
      <w:spacing w:after="0" w:line="240" w:lineRule="auto"/>
    </w:pPr>
    <w:rPr>
      <w:szCs w:val="22"/>
    </w:rPr>
  </w:style>
  <w:style w:type="paragraph" w:styleId="CommentText">
    <w:name w:val="annotation text"/>
    <w:basedOn w:val="Normal"/>
    <w:link w:val="CommentTextChar"/>
    <w:semiHidden/>
    <w:rsid w:val="00255F76"/>
    <w:pPr>
      <w:spacing w:after="0" w:line="240" w:lineRule="auto"/>
    </w:pPr>
    <w:rPr>
      <w:rFonts w:ascii="Comic Sans MS" w:hAnsi="Comic Sans MS"/>
      <w:b/>
      <w:color w:val="0000FF"/>
      <w:sz w:val="20"/>
      <w:szCs w:val="20"/>
    </w:rPr>
  </w:style>
  <w:style w:type="character" w:customStyle="1" w:styleId="CommentTextChar">
    <w:name w:val="Comment Text Char"/>
    <w:basedOn w:val="DefaultParagraphFont"/>
    <w:link w:val="CommentText"/>
    <w:semiHidden/>
    <w:rsid w:val="00255F76"/>
    <w:rPr>
      <w:rFonts w:ascii="Comic Sans MS" w:hAnsi="Comic Sans MS"/>
      <w:b/>
      <w:color w:val="0000FF"/>
      <w:sz w:val="20"/>
      <w:szCs w:val="20"/>
    </w:rPr>
  </w:style>
  <w:style w:type="character" w:styleId="CommentReference">
    <w:name w:val="annotation reference"/>
    <w:semiHidden/>
    <w:rsid w:val="00255F76"/>
    <w:rPr>
      <w:sz w:val="16"/>
      <w:szCs w:val="16"/>
    </w:rPr>
  </w:style>
  <w:style w:type="paragraph" w:styleId="CommentSubject">
    <w:name w:val="annotation subject"/>
    <w:basedOn w:val="CommentText"/>
    <w:next w:val="CommentText"/>
    <w:link w:val="CommentSubjectChar"/>
    <w:uiPriority w:val="99"/>
    <w:semiHidden/>
    <w:unhideWhenUsed/>
    <w:rsid w:val="007115F2"/>
    <w:pPr>
      <w:spacing w:after="200"/>
    </w:pPr>
    <w:rPr>
      <w:rFonts w:ascii="Times New Roman" w:hAnsi="Times New Roman"/>
      <w:bCs/>
      <w:color w:val="auto"/>
    </w:rPr>
  </w:style>
  <w:style w:type="character" w:customStyle="1" w:styleId="CommentSubjectChar">
    <w:name w:val="Comment Subject Char"/>
    <w:basedOn w:val="CommentTextChar"/>
    <w:link w:val="CommentSubject"/>
    <w:uiPriority w:val="99"/>
    <w:semiHidden/>
    <w:rsid w:val="007115F2"/>
    <w:rPr>
      <w:rFonts w:ascii="Comic Sans MS" w:hAnsi="Comic Sans MS"/>
      <w:b/>
      <w:bCs/>
      <w:color w:val="0000FF"/>
      <w:sz w:val="20"/>
      <w:szCs w:val="20"/>
    </w:rPr>
  </w:style>
  <w:style w:type="table" w:styleId="TableGrid">
    <w:name w:val="Table Grid"/>
    <w:basedOn w:val="TableNormal"/>
    <w:uiPriority w:val="59"/>
    <w:rsid w:val="00B20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413">
      <w:bodyDiv w:val="1"/>
      <w:marLeft w:val="0"/>
      <w:marRight w:val="0"/>
      <w:marTop w:val="0"/>
      <w:marBottom w:val="0"/>
      <w:divBdr>
        <w:top w:val="none" w:sz="0" w:space="0" w:color="auto"/>
        <w:left w:val="none" w:sz="0" w:space="0" w:color="auto"/>
        <w:bottom w:val="none" w:sz="0" w:space="0" w:color="auto"/>
        <w:right w:val="none" w:sz="0" w:space="0" w:color="auto"/>
      </w:divBdr>
    </w:div>
    <w:div w:id="24140647">
      <w:bodyDiv w:val="1"/>
      <w:marLeft w:val="0"/>
      <w:marRight w:val="0"/>
      <w:marTop w:val="0"/>
      <w:marBottom w:val="0"/>
      <w:divBdr>
        <w:top w:val="none" w:sz="0" w:space="0" w:color="auto"/>
        <w:left w:val="none" w:sz="0" w:space="0" w:color="auto"/>
        <w:bottom w:val="none" w:sz="0" w:space="0" w:color="auto"/>
        <w:right w:val="none" w:sz="0" w:space="0" w:color="auto"/>
      </w:divBdr>
    </w:div>
    <w:div w:id="111558567">
      <w:bodyDiv w:val="1"/>
      <w:marLeft w:val="0"/>
      <w:marRight w:val="0"/>
      <w:marTop w:val="0"/>
      <w:marBottom w:val="0"/>
      <w:divBdr>
        <w:top w:val="none" w:sz="0" w:space="0" w:color="auto"/>
        <w:left w:val="none" w:sz="0" w:space="0" w:color="auto"/>
        <w:bottom w:val="none" w:sz="0" w:space="0" w:color="auto"/>
        <w:right w:val="none" w:sz="0" w:space="0" w:color="auto"/>
      </w:divBdr>
    </w:div>
    <w:div w:id="156120072">
      <w:bodyDiv w:val="1"/>
      <w:marLeft w:val="0"/>
      <w:marRight w:val="0"/>
      <w:marTop w:val="0"/>
      <w:marBottom w:val="0"/>
      <w:divBdr>
        <w:top w:val="none" w:sz="0" w:space="0" w:color="auto"/>
        <w:left w:val="none" w:sz="0" w:space="0" w:color="auto"/>
        <w:bottom w:val="none" w:sz="0" w:space="0" w:color="auto"/>
        <w:right w:val="none" w:sz="0" w:space="0" w:color="auto"/>
      </w:divBdr>
    </w:div>
    <w:div w:id="254679219">
      <w:bodyDiv w:val="1"/>
      <w:marLeft w:val="0"/>
      <w:marRight w:val="0"/>
      <w:marTop w:val="0"/>
      <w:marBottom w:val="0"/>
      <w:divBdr>
        <w:top w:val="none" w:sz="0" w:space="0" w:color="auto"/>
        <w:left w:val="none" w:sz="0" w:space="0" w:color="auto"/>
        <w:bottom w:val="none" w:sz="0" w:space="0" w:color="auto"/>
        <w:right w:val="none" w:sz="0" w:space="0" w:color="auto"/>
      </w:divBdr>
    </w:div>
    <w:div w:id="343170724">
      <w:bodyDiv w:val="1"/>
      <w:marLeft w:val="0"/>
      <w:marRight w:val="0"/>
      <w:marTop w:val="0"/>
      <w:marBottom w:val="0"/>
      <w:divBdr>
        <w:top w:val="none" w:sz="0" w:space="0" w:color="auto"/>
        <w:left w:val="none" w:sz="0" w:space="0" w:color="auto"/>
        <w:bottom w:val="none" w:sz="0" w:space="0" w:color="auto"/>
        <w:right w:val="none" w:sz="0" w:space="0" w:color="auto"/>
      </w:divBdr>
    </w:div>
    <w:div w:id="343828102">
      <w:bodyDiv w:val="1"/>
      <w:marLeft w:val="0"/>
      <w:marRight w:val="0"/>
      <w:marTop w:val="0"/>
      <w:marBottom w:val="0"/>
      <w:divBdr>
        <w:top w:val="none" w:sz="0" w:space="0" w:color="auto"/>
        <w:left w:val="none" w:sz="0" w:space="0" w:color="auto"/>
        <w:bottom w:val="none" w:sz="0" w:space="0" w:color="auto"/>
        <w:right w:val="none" w:sz="0" w:space="0" w:color="auto"/>
      </w:divBdr>
    </w:div>
    <w:div w:id="354694775">
      <w:bodyDiv w:val="1"/>
      <w:marLeft w:val="0"/>
      <w:marRight w:val="0"/>
      <w:marTop w:val="0"/>
      <w:marBottom w:val="0"/>
      <w:divBdr>
        <w:top w:val="none" w:sz="0" w:space="0" w:color="auto"/>
        <w:left w:val="none" w:sz="0" w:space="0" w:color="auto"/>
        <w:bottom w:val="none" w:sz="0" w:space="0" w:color="auto"/>
        <w:right w:val="none" w:sz="0" w:space="0" w:color="auto"/>
      </w:divBdr>
    </w:div>
    <w:div w:id="401369590">
      <w:bodyDiv w:val="1"/>
      <w:marLeft w:val="0"/>
      <w:marRight w:val="0"/>
      <w:marTop w:val="0"/>
      <w:marBottom w:val="0"/>
      <w:divBdr>
        <w:top w:val="none" w:sz="0" w:space="0" w:color="auto"/>
        <w:left w:val="none" w:sz="0" w:space="0" w:color="auto"/>
        <w:bottom w:val="none" w:sz="0" w:space="0" w:color="auto"/>
        <w:right w:val="none" w:sz="0" w:space="0" w:color="auto"/>
      </w:divBdr>
    </w:div>
    <w:div w:id="490490959">
      <w:marLeft w:val="0"/>
      <w:marRight w:val="0"/>
      <w:marTop w:val="0"/>
      <w:marBottom w:val="0"/>
      <w:divBdr>
        <w:top w:val="none" w:sz="0" w:space="0" w:color="auto"/>
        <w:left w:val="none" w:sz="0" w:space="0" w:color="auto"/>
        <w:bottom w:val="none" w:sz="0" w:space="0" w:color="auto"/>
        <w:right w:val="none" w:sz="0" w:space="0" w:color="auto"/>
      </w:divBdr>
    </w:div>
    <w:div w:id="490490960">
      <w:marLeft w:val="0"/>
      <w:marRight w:val="0"/>
      <w:marTop w:val="0"/>
      <w:marBottom w:val="0"/>
      <w:divBdr>
        <w:top w:val="none" w:sz="0" w:space="0" w:color="auto"/>
        <w:left w:val="none" w:sz="0" w:space="0" w:color="auto"/>
        <w:bottom w:val="none" w:sz="0" w:space="0" w:color="auto"/>
        <w:right w:val="none" w:sz="0" w:space="0" w:color="auto"/>
      </w:divBdr>
    </w:div>
    <w:div w:id="490490961">
      <w:marLeft w:val="0"/>
      <w:marRight w:val="0"/>
      <w:marTop w:val="0"/>
      <w:marBottom w:val="0"/>
      <w:divBdr>
        <w:top w:val="none" w:sz="0" w:space="0" w:color="auto"/>
        <w:left w:val="none" w:sz="0" w:space="0" w:color="auto"/>
        <w:bottom w:val="none" w:sz="0" w:space="0" w:color="auto"/>
        <w:right w:val="none" w:sz="0" w:space="0" w:color="auto"/>
      </w:divBdr>
    </w:div>
    <w:div w:id="490490962">
      <w:marLeft w:val="0"/>
      <w:marRight w:val="0"/>
      <w:marTop w:val="0"/>
      <w:marBottom w:val="0"/>
      <w:divBdr>
        <w:top w:val="none" w:sz="0" w:space="0" w:color="auto"/>
        <w:left w:val="none" w:sz="0" w:space="0" w:color="auto"/>
        <w:bottom w:val="none" w:sz="0" w:space="0" w:color="auto"/>
        <w:right w:val="none" w:sz="0" w:space="0" w:color="auto"/>
      </w:divBdr>
    </w:div>
    <w:div w:id="490490963">
      <w:marLeft w:val="0"/>
      <w:marRight w:val="0"/>
      <w:marTop w:val="0"/>
      <w:marBottom w:val="0"/>
      <w:divBdr>
        <w:top w:val="none" w:sz="0" w:space="0" w:color="auto"/>
        <w:left w:val="none" w:sz="0" w:space="0" w:color="auto"/>
        <w:bottom w:val="none" w:sz="0" w:space="0" w:color="auto"/>
        <w:right w:val="none" w:sz="0" w:space="0" w:color="auto"/>
      </w:divBdr>
    </w:div>
    <w:div w:id="554241304">
      <w:bodyDiv w:val="1"/>
      <w:marLeft w:val="0"/>
      <w:marRight w:val="0"/>
      <w:marTop w:val="0"/>
      <w:marBottom w:val="0"/>
      <w:divBdr>
        <w:top w:val="none" w:sz="0" w:space="0" w:color="auto"/>
        <w:left w:val="none" w:sz="0" w:space="0" w:color="auto"/>
        <w:bottom w:val="none" w:sz="0" w:space="0" w:color="auto"/>
        <w:right w:val="none" w:sz="0" w:space="0" w:color="auto"/>
      </w:divBdr>
    </w:div>
    <w:div w:id="591545904">
      <w:bodyDiv w:val="1"/>
      <w:marLeft w:val="0"/>
      <w:marRight w:val="0"/>
      <w:marTop w:val="0"/>
      <w:marBottom w:val="0"/>
      <w:divBdr>
        <w:top w:val="none" w:sz="0" w:space="0" w:color="auto"/>
        <w:left w:val="none" w:sz="0" w:space="0" w:color="auto"/>
        <w:bottom w:val="none" w:sz="0" w:space="0" w:color="auto"/>
        <w:right w:val="none" w:sz="0" w:space="0" w:color="auto"/>
      </w:divBdr>
    </w:div>
    <w:div w:id="686951725">
      <w:bodyDiv w:val="1"/>
      <w:marLeft w:val="0"/>
      <w:marRight w:val="0"/>
      <w:marTop w:val="0"/>
      <w:marBottom w:val="0"/>
      <w:divBdr>
        <w:top w:val="none" w:sz="0" w:space="0" w:color="auto"/>
        <w:left w:val="none" w:sz="0" w:space="0" w:color="auto"/>
        <w:bottom w:val="none" w:sz="0" w:space="0" w:color="auto"/>
        <w:right w:val="none" w:sz="0" w:space="0" w:color="auto"/>
      </w:divBdr>
    </w:div>
    <w:div w:id="868185223">
      <w:bodyDiv w:val="1"/>
      <w:marLeft w:val="0"/>
      <w:marRight w:val="0"/>
      <w:marTop w:val="0"/>
      <w:marBottom w:val="0"/>
      <w:divBdr>
        <w:top w:val="none" w:sz="0" w:space="0" w:color="auto"/>
        <w:left w:val="none" w:sz="0" w:space="0" w:color="auto"/>
        <w:bottom w:val="none" w:sz="0" w:space="0" w:color="auto"/>
        <w:right w:val="none" w:sz="0" w:space="0" w:color="auto"/>
      </w:divBdr>
    </w:div>
    <w:div w:id="902327939">
      <w:bodyDiv w:val="1"/>
      <w:marLeft w:val="0"/>
      <w:marRight w:val="0"/>
      <w:marTop w:val="0"/>
      <w:marBottom w:val="0"/>
      <w:divBdr>
        <w:top w:val="none" w:sz="0" w:space="0" w:color="auto"/>
        <w:left w:val="none" w:sz="0" w:space="0" w:color="auto"/>
        <w:bottom w:val="none" w:sz="0" w:space="0" w:color="auto"/>
        <w:right w:val="none" w:sz="0" w:space="0" w:color="auto"/>
      </w:divBdr>
    </w:div>
    <w:div w:id="1162424813">
      <w:bodyDiv w:val="1"/>
      <w:marLeft w:val="0"/>
      <w:marRight w:val="0"/>
      <w:marTop w:val="0"/>
      <w:marBottom w:val="0"/>
      <w:divBdr>
        <w:top w:val="none" w:sz="0" w:space="0" w:color="auto"/>
        <w:left w:val="none" w:sz="0" w:space="0" w:color="auto"/>
        <w:bottom w:val="none" w:sz="0" w:space="0" w:color="auto"/>
        <w:right w:val="none" w:sz="0" w:space="0" w:color="auto"/>
      </w:divBdr>
    </w:div>
    <w:div w:id="1326130992">
      <w:bodyDiv w:val="1"/>
      <w:marLeft w:val="0"/>
      <w:marRight w:val="0"/>
      <w:marTop w:val="0"/>
      <w:marBottom w:val="0"/>
      <w:divBdr>
        <w:top w:val="none" w:sz="0" w:space="0" w:color="auto"/>
        <w:left w:val="none" w:sz="0" w:space="0" w:color="auto"/>
        <w:bottom w:val="none" w:sz="0" w:space="0" w:color="auto"/>
        <w:right w:val="none" w:sz="0" w:space="0" w:color="auto"/>
      </w:divBdr>
    </w:div>
    <w:div w:id="1357275236">
      <w:bodyDiv w:val="1"/>
      <w:marLeft w:val="0"/>
      <w:marRight w:val="0"/>
      <w:marTop w:val="0"/>
      <w:marBottom w:val="0"/>
      <w:divBdr>
        <w:top w:val="none" w:sz="0" w:space="0" w:color="auto"/>
        <w:left w:val="none" w:sz="0" w:space="0" w:color="auto"/>
        <w:bottom w:val="none" w:sz="0" w:space="0" w:color="auto"/>
        <w:right w:val="none" w:sz="0" w:space="0" w:color="auto"/>
      </w:divBdr>
    </w:div>
    <w:div w:id="1525826007">
      <w:bodyDiv w:val="1"/>
      <w:marLeft w:val="0"/>
      <w:marRight w:val="0"/>
      <w:marTop w:val="0"/>
      <w:marBottom w:val="0"/>
      <w:divBdr>
        <w:top w:val="none" w:sz="0" w:space="0" w:color="auto"/>
        <w:left w:val="none" w:sz="0" w:space="0" w:color="auto"/>
        <w:bottom w:val="none" w:sz="0" w:space="0" w:color="auto"/>
        <w:right w:val="none" w:sz="0" w:space="0" w:color="auto"/>
      </w:divBdr>
    </w:div>
    <w:div w:id="1564945447">
      <w:bodyDiv w:val="1"/>
      <w:marLeft w:val="0"/>
      <w:marRight w:val="0"/>
      <w:marTop w:val="0"/>
      <w:marBottom w:val="0"/>
      <w:divBdr>
        <w:top w:val="none" w:sz="0" w:space="0" w:color="auto"/>
        <w:left w:val="none" w:sz="0" w:space="0" w:color="auto"/>
        <w:bottom w:val="none" w:sz="0" w:space="0" w:color="auto"/>
        <w:right w:val="none" w:sz="0" w:space="0" w:color="auto"/>
      </w:divBdr>
    </w:div>
    <w:div w:id="1617712549">
      <w:bodyDiv w:val="1"/>
      <w:marLeft w:val="0"/>
      <w:marRight w:val="0"/>
      <w:marTop w:val="0"/>
      <w:marBottom w:val="0"/>
      <w:divBdr>
        <w:top w:val="none" w:sz="0" w:space="0" w:color="auto"/>
        <w:left w:val="none" w:sz="0" w:space="0" w:color="auto"/>
        <w:bottom w:val="none" w:sz="0" w:space="0" w:color="auto"/>
        <w:right w:val="none" w:sz="0" w:space="0" w:color="auto"/>
      </w:divBdr>
    </w:div>
    <w:div w:id="20647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xdot.gov/business/resources/materials/buy-america-material-classification-sheet.html"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xdot.gov/business/resources/highway/bridge/bridge-publications.html"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bleau.txdot.gov/views/ProjectInformationDashboard/NoticetoContractors?%2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nam11.safelinks.protection.outlook.com/?url=http%3A%2F%2Fwww.txdot.gov%2Fbusiness%2Fresources%2Fmaterials.html&amp;data=04%7C01%7CToby.Whitehorn%40txdot.gov%7Cb8dfb710513f4f9875a808d973c06467%7C39dba4765c094c6391dace7a3ab5224d%7C0%7C0%7C637668092411197737%7CUnknown%7CTWFpbGZsb3d8eyJWIjoiMC4wLjAwMDAiLCJQIjoiV2luMzIiLCJBTiI6Ik1haWwiLCJXVCI6Mn0%3D%7C1000&amp;sdata=MR8zZgSm9LvTd3ncs3bXUKwkEWWaptdmpi15uS3MAA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xdot.gov/business/resources/producer-lis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E7DB0D1CBFB49A9BBA43DBE5DB85D" ma:contentTypeVersion="12" ma:contentTypeDescription="Create a new document." ma:contentTypeScope="" ma:versionID="feadf870015b029973eadaf782b0a013">
  <xsd:schema xmlns:xsd="http://www.w3.org/2001/XMLSchema" xmlns:xs="http://www.w3.org/2001/XMLSchema" xmlns:p="http://schemas.microsoft.com/office/2006/metadata/properties" xmlns:ns2="f3fd4ca6-64ea-4871-899d-6ccf55f8dc14" xmlns:ns3="6bae5923-a224-46ea-bb04-eaeb079b31fa" targetNamespace="http://schemas.microsoft.com/office/2006/metadata/properties" ma:root="true" ma:fieldsID="0b56bbbfc9b8ecca101fd4b5d8f7ed54" ns2:_="" ns3:_="">
    <xsd:import namespace="f3fd4ca6-64ea-4871-899d-6ccf55f8dc14"/>
    <xsd:import namespace="6bae5923-a224-46ea-bb04-eaeb079b31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Description0" minOccurs="0"/>
                <xsd:element ref="ns2:MediaLengthInSeconds"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4ca6-64ea-4871-899d-6ccf55f8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scription0" ma:index="13" nillable="true" ma:displayName="Description" ma:description="Description&#10;" ma:internalName="Description0">
      <xsd:simpleType>
        <xsd:restriction base="dms:Text">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_Flow_SignoffStatus" ma:index="17" nillable="true" ma:displayName="Sign-off status" ma:internalName="Sign_x002d_off_x0020_status">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e5923-a224-46ea-bb04-eaeb079b31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f3fd4ca6-64ea-4871-899d-6ccf55f8dc14">Includes item descriptions and no combined items</Description0>
    <_Flow_SignoffStatus xmlns="f3fd4ca6-64ea-4871-899d-6ccf55f8dc14" xsi:nil="true"/>
  </documentManagement>
</p:properties>
</file>

<file path=customXml/itemProps1.xml><?xml version="1.0" encoding="utf-8"?>
<ds:datastoreItem xmlns:ds="http://schemas.openxmlformats.org/officeDocument/2006/customXml" ds:itemID="{5B976056-48C1-4F3B-B316-EE6268597F67}">
  <ds:schemaRefs>
    <ds:schemaRef ds:uri="http://schemas.openxmlformats.org/officeDocument/2006/bibliography"/>
  </ds:schemaRefs>
</ds:datastoreItem>
</file>

<file path=customXml/itemProps2.xml><?xml version="1.0" encoding="utf-8"?>
<ds:datastoreItem xmlns:ds="http://schemas.openxmlformats.org/officeDocument/2006/customXml" ds:itemID="{C47597E4-7E06-40B9-B3FE-0BE0941B8298}">
  <ds:schemaRefs>
    <ds:schemaRef ds:uri="http://schemas.microsoft.com/sharepoint/v3/contenttype/forms"/>
  </ds:schemaRefs>
</ds:datastoreItem>
</file>

<file path=customXml/itemProps3.xml><?xml version="1.0" encoding="utf-8"?>
<ds:datastoreItem xmlns:ds="http://schemas.openxmlformats.org/officeDocument/2006/customXml" ds:itemID="{1CD18C69-32E5-463E-9D56-3775FB93B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4ca6-64ea-4871-899d-6ccf55f8dc14"/>
    <ds:schemaRef ds:uri="6bae5923-a224-46ea-bb04-eaeb079b3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9F3BD-7C33-439B-AAD5-7F6B714609D7}">
  <ds:schemaRefs>
    <ds:schemaRef ds:uri="http://schemas.microsoft.com/office/2006/metadata/properties"/>
    <ds:schemaRef ds:uri="http://schemas.microsoft.com/office/infopath/2007/PartnerControls"/>
    <ds:schemaRef ds:uri="f3fd4ca6-64ea-4871-899d-6ccf55f8dc14"/>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27</Pages>
  <Words>8976</Words>
  <Characters>118621</Characters>
  <Application>Microsoft Office Word</Application>
  <DocSecurity>0</DocSecurity>
  <Lines>988</Lines>
  <Paragraphs>254</Paragraphs>
  <ScaleCrop>false</ScaleCrop>
  <HeadingPairs>
    <vt:vector size="2" baseType="variant">
      <vt:variant>
        <vt:lpstr>Title</vt:lpstr>
      </vt:variant>
      <vt:variant>
        <vt:i4>1</vt:i4>
      </vt:variant>
    </vt:vector>
  </HeadingPairs>
  <TitlesOfParts>
    <vt:vector size="1" baseType="lpstr">
      <vt:lpstr/>
    </vt:vector>
  </TitlesOfParts>
  <Company>Texas Dept. of Transportation</Company>
  <LinksUpToDate>false</LinksUpToDate>
  <CharactersWithSpaces>127343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Whitehorn</dc:creator>
  <cp:keywords/>
  <dc:description/>
  <cp:lastModifiedBy>Julian</cp:lastModifiedBy>
  <cp:revision>202</cp:revision>
  <dcterms:created xsi:type="dcterms:W3CDTF">2021-02-25T12:03:00Z</dcterms:created>
  <dcterms:modified xsi:type="dcterms:W3CDTF">2024-02-09T15:27:00Z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0x010100EA4E7DB0D1CBFB49A9BBA43DBE5DB85D</vt:lpwstr>
  </property>
</Properties>
</file>